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19670" w14:textId="77777777" w:rsidR="00DE3AC1" w:rsidRPr="00307BD8" w:rsidRDefault="00DE3AC1" w:rsidP="00D611BE">
      <w:pPr>
        <w:widowControl w:val="0"/>
        <w:autoSpaceDE w:val="0"/>
        <w:autoSpaceDN w:val="0"/>
        <w:adjustRightInd w:val="0"/>
        <w:spacing w:after="0" w:line="360" w:lineRule="auto"/>
        <w:rPr>
          <w:rFonts w:ascii="Times New Roman" w:hAnsi="Times New Roman"/>
          <w:b/>
          <w:bCs/>
          <w:lang w:val="ka-GE"/>
          <w:rPrChange w:id="0" w:author="Lika Klimiashvili" w:date="2020-01-08T15:55:00Z">
            <w:rPr>
              <w:rFonts w:ascii="Times New Roman" w:hAnsi="Times New Roman"/>
              <w:b/>
              <w:bCs/>
            </w:rPr>
          </w:rPrChange>
        </w:rPr>
      </w:pPr>
    </w:p>
    <w:p w14:paraId="4EC515BC" w14:textId="77777777" w:rsidR="00DE3AC1" w:rsidRPr="00307BD8" w:rsidRDefault="00DE3AC1" w:rsidP="00D77100">
      <w:pPr>
        <w:widowControl w:val="0"/>
        <w:autoSpaceDE w:val="0"/>
        <w:autoSpaceDN w:val="0"/>
        <w:adjustRightInd w:val="0"/>
        <w:spacing w:after="0" w:line="360" w:lineRule="auto"/>
        <w:ind w:firstLine="720"/>
        <w:rPr>
          <w:rFonts w:ascii="Times New Roman" w:hAnsi="Times New Roman"/>
          <w:b/>
          <w:bCs/>
        </w:rPr>
      </w:pPr>
    </w:p>
    <w:p w14:paraId="79DFBF56" w14:textId="77777777" w:rsidR="00DE3AC1" w:rsidRPr="00307BD8" w:rsidRDefault="00DE3AC1" w:rsidP="00D77100">
      <w:pPr>
        <w:widowControl w:val="0"/>
        <w:autoSpaceDE w:val="0"/>
        <w:autoSpaceDN w:val="0"/>
        <w:adjustRightInd w:val="0"/>
        <w:spacing w:after="0" w:line="360" w:lineRule="auto"/>
        <w:ind w:firstLine="720"/>
        <w:rPr>
          <w:rFonts w:ascii="Times New Roman" w:hAnsi="Times New Roman"/>
          <w:b/>
          <w:bCs/>
        </w:rPr>
      </w:pPr>
    </w:p>
    <w:p w14:paraId="17BC319E" w14:textId="77777777" w:rsidR="00721F0F" w:rsidRPr="00307BD8" w:rsidRDefault="00721F0F" w:rsidP="00D77100">
      <w:pPr>
        <w:widowControl w:val="0"/>
        <w:autoSpaceDE w:val="0"/>
        <w:autoSpaceDN w:val="0"/>
        <w:adjustRightInd w:val="0"/>
        <w:spacing w:after="0" w:line="360" w:lineRule="auto"/>
        <w:ind w:firstLine="720"/>
        <w:jc w:val="center"/>
        <w:rPr>
          <w:rFonts w:ascii="Times New Roman" w:hAnsi="Times New Roman"/>
        </w:rPr>
      </w:pPr>
      <w:r w:rsidRPr="00307BD8">
        <w:rPr>
          <w:rFonts w:ascii="Times New Roman" w:hAnsi="Times New Roman"/>
          <w:b/>
          <w:bCs/>
        </w:rPr>
        <w:t>Pre-Hearing</w:t>
      </w:r>
      <w:r w:rsidRPr="00307BD8">
        <w:rPr>
          <w:rFonts w:ascii="Times New Roman" w:hAnsi="Times New Roman"/>
          <w:b/>
          <w:bCs/>
          <w:spacing w:val="-15"/>
        </w:rPr>
        <w:t xml:space="preserve"> </w:t>
      </w:r>
      <w:r w:rsidRPr="00307BD8">
        <w:rPr>
          <w:rFonts w:ascii="Times New Roman" w:hAnsi="Times New Roman"/>
          <w:b/>
          <w:bCs/>
        </w:rPr>
        <w:t>Comments</w:t>
      </w:r>
      <w:r w:rsidRPr="00307BD8">
        <w:rPr>
          <w:rFonts w:ascii="Times New Roman" w:hAnsi="Times New Roman"/>
          <w:b/>
          <w:bCs/>
          <w:spacing w:val="-13"/>
        </w:rPr>
        <w:t xml:space="preserve"> </w:t>
      </w:r>
      <w:r w:rsidRPr="00307BD8">
        <w:rPr>
          <w:rFonts w:ascii="Times New Roman" w:hAnsi="Times New Roman"/>
          <w:b/>
          <w:bCs/>
        </w:rPr>
        <w:t>Submitted</w:t>
      </w:r>
      <w:r w:rsidRPr="00307BD8">
        <w:rPr>
          <w:rFonts w:ascii="Times New Roman" w:hAnsi="Times New Roman"/>
          <w:b/>
          <w:bCs/>
          <w:spacing w:val="-12"/>
        </w:rPr>
        <w:t xml:space="preserve"> </w:t>
      </w:r>
      <w:r w:rsidRPr="00307BD8">
        <w:rPr>
          <w:rFonts w:ascii="Times New Roman" w:hAnsi="Times New Roman"/>
          <w:b/>
          <w:bCs/>
        </w:rPr>
        <w:t>by</w:t>
      </w:r>
      <w:r w:rsidRPr="00307BD8">
        <w:rPr>
          <w:rFonts w:ascii="Times New Roman" w:hAnsi="Times New Roman"/>
          <w:b/>
          <w:bCs/>
          <w:spacing w:val="-3"/>
        </w:rPr>
        <w:t xml:space="preserve"> </w:t>
      </w:r>
      <w:r w:rsidRPr="00307BD8">
        <w:rPr>
          <w:rFonts w:ascii="Times New Roman" w:hAnsi="Times New Roman"/>
          <w:b/>
          <w:bCs/>
        </w:rPr>
        <w:t>the</w:t>
      </w:r>
      <w:r w:rsidRPr="00307BD8">
        <w:rPr>
          <w:rFonts w:ascii="Times New Roman" w:hAnsi="Times New Roman"/>
          <w:b/>
          <w:bCs/>
          <w:spacing w:val="-4"/>
        </w:rPr>
        <w:t xml:space="preserve"> </w:t>
      </w:r>
      <w:r w:rsidRPr="00307BD8">
        <w:rPr>
          <w:rFonts w:ascii="Times New Roman" w:hAnsi="Times New Roman"/>
          <w:b/>
          <w:bCs/>
        </w:rPr>
        <w:t>Government</w:t>
      </w:r>
      <w:r w:rsidRPr="00307BD8">
        <w:rPr>
          <w:rFonts w:ascii="Times New Roman" w:hAnsi="Times New Roman"/>
          <w:b/>
          <w:bCs/>
          <w:spacing w:val="-15"/>
        </w:rPr>
        <w:t xml:space="preserve"> </w:t>
      </w:r>
      <w:r w:rsidRPr="00307BD8">
        <w:rPr>
          <w:rFonts w:ascii="Times New Roman" w:hAnsi="Times New Roman"/>
          <w:b/>
          <w:bCs/>
        </w:rPr>
        <w:t>of</w:t>
      </w:r>
      <w:r w:rsidRPr="00307BD8">
        <w:rPr>
          <w:rFonts w:ascii="Times New Roman" w:hAnsi="Times New Roman"/>
          <w:b/>
          <w:bCs/>
          <w:spacing w:val="-2"/>
        </w:rPr>
        <w:t xml:space="preserve"> </w:t>
      </w:r>
      <w:r w:rsidRPr="00307BD8">
        <w:rPr>
          <w:rFonts w:ascii="Times New Roman" w:hAnsi="Times New Roman"/>
          <w:b/>
          <w:bCs/>
          <w:w w:val="99"/>
        </w:rPr>
        <w:t>Georgia</w:t>
      </w:r>
    </w:p>
    <w:p w14:paraId="29C8391D" w14:textId="77777777" w:rsidR="00721F0F" w:rsidRPr="00307BD8" w:rsidRDefault="00721F0F" w:rsidP="00D77100">
      <w:pPr>
        <w:widowControl w:val="0"/>
        <w:autoSpaceDE w:val="0"/>
        <w:autoSpaceDN w:val="0"/>
        <w:adjustRightInd w:val="0"/>
        <w:spacing w:after="0" w:line="360" w:lineRule="auto"/>
        <w:jc w:val="center"/>
        <w:rPr>
          <w:rFonts w:ascii="Times New Roman" w:hAnsi="Times New Roman"/>
        </w:rPr>
      </w:pPr>
    </w:p>
    <w:p w14:paraId="0143E8A7" w14:textId="77777777" w:rsidR="00721F0F" w:rsidRPr="00307BD8" w:rsidRDefault="00721F0F" w:rsidP="00D77100">
      <w:pPr>
        <w:widowControl w:val="0"/>
        <w:autoSpaceDE w:val="0"/>
        <w:autoSpaceDN w:val="0"/>
        <w:adjustRightInd w:val="0"/>
        <w:spacing w:after="0" w:line="360" w:lineRule="auto"/>
        <w:jc w:val="center"/>
        <w:rPr>
          <w:rFonts w:ascii="Times New Roman" w:hAnsi="Times New Roman"/>
        </w:rPr>
      </w:pPr>
    </w:p>
    <w:p w14:paraId="2540FD5A" w14:textId="77777777" w:rsidR="00721F0F" w:rsidRPr="00307BD8" w:rsidRDefault="00721F0F" w:rsidP="00D77100">
      <w:pPr>
        <w:widowControl w:val="0"/>
        <w:autoSpaceDE w:val="0"/>
        <w:autoSpaceDN w:val="0"/>
        <w:adjustRightInd w:val="0"/>
        <w:spacing w:after="0" w:line="360" w:lineRule="auto"/>
        <w:jc w:val="center"/>
        <w:rPr>
          <w:rFonts w:ascii="Times New Roman" w:hAnsi="Times New Roman"/>
        </w:rPr>
      </w:pPr>
    </w:p>
    <w:p w14:paraId="49441F64" w14:textId="77777777" w:rsidR="00721F0F" w:rsidRPr="00307BD8" w:rsidRDefault="00721F0F" w:rsidP="00D77100">
      <w:pPr>
        <w:widowControl w:val="0"/>
        <w:autoSpaceDE w:val="0"/>
        <w:autoSpaceDN w:val="0"/>
        <w:adjustRightInd w:val="0"/>
        <w:spacing w:after="0" w:line="360" w:lineRule="auto"/>
        <w:jc w:val="center"/>
        <w:rPr>
          <w:rFonts w:ascii="Times New Roman" w:hAnsi="Times New Roman"/>
          <w:b/>
        </w:rPr>
      </w:pPr>
      <w:r w:rsidRPr="00307BD8">
        <w:rPr>
          <w:rFonts w:ascii="Times New Roman" w:hAnsi="Times New Roman"/>
          <w:b/>
        </w:rPr>
        <w:t>On the</w:t>
      </w:r>
    </w:p>
    <w:p w14:paraId="55751F6C" w14:textId="77777777" w:rsidR="00721F0F" w:rsidRPr="00307BD8" w:rsidRDefault="00721F0F" w:rsidP="00D77100">
      <w:pPr>
        <w:widowControl w:val="0"/>
        <w:autoSpaceDE w:val="0"/>
        <w:autoSpaceDN w:val="0"/>
        <w:adjustRightInd w:val="0"/>
        <w:spacing w:after="0" w:line="360" w:lineRule="auto"/>
        <w:ind w:left="3557" w:right="3954"/>
        <w:jc w:val="center"/>
        <w:rPr>
          <w:rFonts w:ascii="Times New Roman" w:hAnsi="Times New Roman"/>
        </w:rPr>
      </w:pPr>
    </w:p>
    <w:p w14:paraId="09435D89" w14:textId="77777777" w:rsidR="00721F0F" w:rsidRPr="00307BD8" w:rsidRDefault="00721F0F" w:rsidP="00D77100">
      <w:pPr>
        <w:pStyle w:val="Default"/>
        <w:spacing w:line="360" w:lineRule="auto"/>
        <w:jc w:val="center"/>
        <w:rPr>
          <w:color w:val="auto"/>
          <w:sz w:val="22"/>
          <w:szCs w:val="22"/>
        </w:rPr>
      </w:pPr>
    </w:p>
    <w:p w14:paraId="78680870" w14:textId="77777777" w:rsidR="00721F0F" w:rsidRPr="00307BD8" w:rsidRDefault="00721F0F" w:rsidP="00D77100">
      <w:pPr>
        <w:pStyle w:val="Default"/>
        <w:spacing w:line="360" w:lineRule="auto"/>
        <w:jc w:val="center"/>
        <w:rPr>
          <w:color w:val="auto"/>
          <w:sz w:val="22"/>
          <w:szCs w:val="22"/>
        </w:rPr>
      </w:pPr>
      <w:r w:rsidRPr="00307BD8">
        <w:rPr>
          <w:b/>
          <w:bCs/>
          <w:color w:val="auto"/>
          <w:sz w:val="22"/>
          <w:szCs w:val="22"/>
        </w:rPr>
        <w:t>UPDATE TO THE 2010 PETITION TO REMOVE</w:t>
      </w:r>
    </w:p>
    <w:p w14:paraId="4A18AF51" w14:textId="77777777" w:rsidR="00721F0F" w:rsidRPr="00307BD8" w:rsidRDefault="00721F0F" w:rsidP="00D77100">
      <w:pPr>
        <w:pStyle w:val="Default"/>
        <w:spacing w:line="360" w:lineRule="auto"/>
        <w:jc w:val="center"/>
        <w:rPr>
          <w:color w:val="auto"/>
          <w:sz w:val="22"/>
          <w:szCs w:val="22"/>
        </w:rPr>
      </w:pPr>
      <w:r w:rsidRPr="00307BD8">
        <w:rPr>
          <w:b/>
          <w:bCs/>
          <w:color w:val="auto"/>
          <w:sz w:val="22"/>
          <w:szCs w:val="22"/>
        </w:rPr>
        <w:t>GEORGIA</w:t>
      </w:r>
    </w:p>
    <w:p w14:paraId="300A8F5E" w14:textId="77777777" w:rsidR="00721F0F" w:rsidRPr="00307BD8" w:rsidRDefault="00721F0F" w:rsidP="00D77100">
      <w:pPr>
        <w:pStyle w:val="Default"/>
        <w:spacing w:line="360" w:lineRule="auto"/>
        <w:jc w:val="center"/>
        <w:rPr>
          <w:color w:val="auto"/>
          <w:sz w:val="22"/>
          <w:szCs w:val="22"/>
        </w:rPr>
      </w:pPr>
      <w:r w:rsidRPr="00307BD8">
        <w:rPr>
          <w:b/>
          <w:bCs/>
          <w:color w:val="auto"/>
          <w:sz w:val="22"/>
          <w:szCs w:val="22"/>
        </w:rPr>
        <w:t>FROM THE LIST OF ELIGIBLE BENEFICIARY DEVELOPING COUNTRIES</w:t>
      </w:r>
    </w:p>
    <w:p w14:paraId="202AD3EE" w14:textId="77777777" w:rsidR="00721F0F" w:rsidRPr="00307BD8" w:rsidRDefault="00721F0F" w:rsidP="00D77100">
      <w:pPr>
        <w:pStyle w:val="Default"/>
        <w:spacing w:line="360" w:lineRule="auto"/>
        <w:jc w:val="center"/>
        <w:rPr>
          <w:b/>
          <w:bCs/>
          <w:color w:val="auto"/>
          <w:sz w:val="22"/>
          <w:szCs w:val="22"/>
        </w:rPr>
      </w:pPr>
      <w:r w:rsidRPr="00307BD8">
        <w:rPr>
          <w:b/>
          <w:bCs/>
          <w:color w:val="auto"/>
          <w:sz w:val="22"/>
          <w:szCs w:val="22"/>
        </w:rPr>
        <w:t>PURSUANT TO SECTION 19 USC § 2462(d) OF THE GENERALIZED SYSTEM OF PREFERENCES (GSP)</w:t>
      </w:r>
    </w:p>
    <w:p w14:paraId="26110F94" w14:textId="77777777" w:rsidR="00721F0F" w:rsidRPr="00307BD8" w:rsidRDefault="00721F0F" w:rsidP="00D77100">
      <w:pPr>
        <w:pStyle w:val="Default"/>
        <w:spacing w:line="360" w:lineRule="auto"/>
        <w:jc w:val="center"/>
        <w:rPr>
          <w:b/>
          <w:bCs/>
          <w:color w:val="auto"/>
          <w:sz w:val="22"/>
          <w:szCs w:val="22"/>
        </w:rPr>
      </w:pPr>
    </w:p>
    <w:p w14:paraId="778F6A7E" w14:textId="77777777" w:rsidR="00721F0F" w:rsidRPr="00307BD8" w:rsidRDefault="00721F0F" w:rsidP="00D77100">
      <w:pPr>
        <w:pStyle w:val="Default"/>
        <w:spacing w:line="360" w:lineRule="auto"/>
        <w:jc w:val="center"/>
        <w:rPr>
          <w:color w:val="auto"/>
          <w:sz w:val="22"/>
          <w:szCs w:val="22"/>
        </w:rPr>
      </w:pPr>
    </w:p>
    <w:p w14:paraId="53F559C9" w14:textId="77777777" w:rsidR="00721F0F" w:rsidRPr="00307BD8" w:rsidRDefault="00721F0F" w:rsidP="00D77100">
      <w:pPr>
        <w:pStyle w:val="Default"/>
        <w:tabs>
          <w:tab w:val="left" w:pos="1680"/>
          <w:tab w:val="center" w:pos="4670"/>
        </w:tabs>
        <w:spacing w:line="360" w:lineRule="auto"/>
        <w:jc w:val="center"/>
        <w:rPr>
          <w:color w:val="auto"/>
          <w:sz w:val="22"/>
          <w:szCs w:val="22"/>
        </w:rPr>
      </w:pPr>
      <w:r w:rsidRPr="00307BD8">
        <w:rPr>
          <w:b/>
          <w:bCs/>
          <w:color w:val="auto"/>
          <w:sz w:val="22"/>
          <w:szCs w:val="22"/>
        </w:rPr>
        <w:t>Filed by</w:t>
      </w:r>
    </w:p>
    <w:p w14:paraId="06825129" w14:textId="77777777" w:rsidR="00721F0F" w:rsidRPr="00307BD8" w:rsidRDefault="00721F0F" w:rsidP="00D77100">
      <w:pPr>
        <w:pStyle w:val="Default"/>
        <w:spacing w:line="360" w:lineRule="auto"/>
        <w:jc w:val="center"/>
        <w:rPr>
          <w:color w:val="auto"/>
          <w:sz w:val="22"/>
          <w:szCs w:val="22"/>
        </w:rPr>
      </w:pPr>
      <w:r w:rsidRPr="00307BD8">
        <w:rPr>
          <w:b/>
          <w:bCs/>
          <w:color w:val="auto"/>
          <w:sz w:val="22"/>
          <w:szCs w:val="22"/>
        </w:rPr>
        <w:t>THE AMERICAN FEDERATION OF LABOR</w:t>
      </w:r>
    </w:p>
    <w:p w14:paraId="50703CE7" w14:textId="77777777" w:rsidR="00721F0F" w:rsidRPr="00307BD8" w:rsidRDefault="00721F0F" w:rsidP="00D77100">
      <w:pPr>
        <w:pStyle w:val="Default"/>
        <w:spacing w:line="360" w:lineRule="auto"/>
        <w:jc w:val="center"/>
        <w:rPr>
          <w:b/>
          <w:bCs/>
          <w:color w:val="auto"/>
          <w:sz w:val="22"/>
          <w:szCs w:val="22"/>
        </w:rPr>
      </w:pPr>
      <w:r w:rsidRPr="00307BD8">
        <w:rPr>
          <w:b/>
          <w:bCs/>
          <w:color w:val="auto"/>
          <w:sz w:val="22"/>
          <w:szCs w:val="22"/>
        </w:rPr>
        <w:t>&amp; CONGRESS OF INDUSTRIAL ORGANIZATIONS (AFL-CIO)</w:t>
      </w:r>
    </w:p>
    <w:p w14:paraId="7CDD4DCB" w14:textId="77777777" w:rsidR="00721F0F" w:rsidRPr="00307BD8" w:rsidRDefault="00721F0F" w:rsidP="00D77100">
      <w:pPr>
        <w:pStyle w:val="Default"/>
        <w:spacing w:line="360" w:lineRule="auto"/>
        <w:jc w:val="center"/>
        <w:rPr>
          <w:b/>
          <w:bCs/>
          <w:color w:val="auto"/>
          <w:sz w:val="22"/>
          <w:szCs w:val="22"/>
        </w:rPr>
      </w:pPr>
    </w:p>
    <w:p w14:paraId="50FE69D1" w14:textId="77777777" w:rsidR="00721F0F" w:rsidRPr="00307BD8" w:rsidRDefault="00721F0F" w:rsidP="00D77100">
      <w:pPr>
        <w:pStyle w:val="Default"/>
        <w:spacing w:line="360" w:lineRule="auto"/>
        <w:jc w:val="center"/>
        <w:rPr>
          <w:b/>
          <w:bCs/>
          <w:color w:val="auto"/>
          <w:sz w:val="22"/>
          <w:szCs w:val="22"/>
        </w:rPr>
      </w:pPr>
    </w:p>
    <w:p w14:paraId="4B2E678B" w14:textId="77777777" w:rsidR="00721F0F" w:rsidRPr="00307BD8" w:rsidRDefault="00721F0F" w:rsidP="00D77100">
      <w:pPr>
        <w:widowControl w:val="0"/>
        <w:autoSpaceDE w:val="0"/>
        <w:autoSpaceDN w:val="0"/>
        <w:adjustRightInd w:val="0"/>
        <w:spacing w:after="0" w:line="360" w:lineRule="auto"/>
        <w:jc w:val="center"/>
        <w:rPr>
          <w:rFonts w:ascii="Times New Roman" w:hAnsi="Times New Roman"/>
        </w:rPr>
        <w:sectPr w:rsidR="00721F0F" w:rsidRPr="00307BD8">
          <w:footerReference w:type="default" r:id="rId8"/>
          <w:pgSz w:w="12240" w:h="15840"/>
          <w:pgMar w:top="1480" w:right="1180" w:bottom="280" w:left="1720" w:header="0" w:footer="767" w:gutter="0"/>
          <w:pgNumType w:start="1"/>
          <w:cols w:space="720"/>
          <w:noEndnote/>
        </w:sectPr>
      </w:pPr>
      <w:del w:id="1" w:author="Lika Klimiashvili" w:date="2019-12-31T10:23:00Z">
        <w:r w:rsidRPr="00307BD8" w:rsidDel="003B63EE">
          <w:rPr>
            <w:rFonts w:ascii="Times New Roman" w:hAnsi="Times New Roman"/>
            <w:b/>
            <w:bCs/>
          </w:rPr>
          <w:delText xml:space="preserve">November </w:delText>
        </w:r>
      </w:del>
      <w:ins w:id="2" w:author="Lika Klimiashvili" w:date="2019-12-31T10:23:00Z">
        <w:r w:rsidR="003B63EE" w:rsidRPr="00307BD8">
          <w:rPr>
            <w:rFonts w:ascii="Times New Roman" w:hAnsi="Times New Roman"/>
            <w:b/>
            <w:bCs/>
          </w:rPr>
          <w:t xml:space="preserve">January </w:t>
        </w:r>
      </w:ins>
      <w:del w:id="3" w:author="Lika Klimiashvili" w:date="2019-12-31T10:23:00Z">
        <w:r w:rsidRPr="00307BD8" w:rsidDel="003B63EE">
          <w:rPr>
            <w:rFonts w:ascii="Times New Roman" w:hAnsi="Times New Roman"/>
            <w:b/>
            <w:bCs/>
          </w:rPr>
          <w:delText>13</w:delText>
        </w:r>
      </w:del>
      <w:ins w:id="4" w:author="Lika Klimiashvili" w:date="2019-12-31T10:23:00Z">
        <w:r w:rsidR="003B63EE" w:rsidRPr="00307BD8">
          <w:rPr>
            <w:rFonts w:ascii="Times New Roman" w:hAnsi="Times New Roman"/>
            <w:b/>
            <w:bCs/>
          </w:rPr>
          <w:t>17</w:t>
        </w:r>
      </w:ins>
      <w:r w:rsidRPr="00307BD8">
        <w:rPr>
          <w:rFonts w:ascii="Times New Roman" w:hAnsi="Times New Roman"/>
          <w:b/>
          <w:bCs/>
        </w:rPr>
        <w:t>, 20</w:t>
      </w:r>
      <w:ins w:id="5" w:author="Lika Klimiashvili" w:date="2019-12-31T10:23:00Z">
        <w:r w:rsidR="003B63EE" w:rsidRPr="00307BD8">
          <w:rPr>
            <w:rFonts w:ascii="Times New Roman" w:hAnsi="Times New Roman"/>
            <w:b/>
            <w:bCs/>
          </w:rPr>
          <w:t>20</w:t>
        </w:r>
      </w:ins>
      <w:del w:id="6" w:author="Lika Klimiashvili" w:date="2019-12-31T10:23:00Z">
        <w:r w:rsidRPr="00307BD8" w:rsidDel="003B63EE">
          <w:rPr>
            <w:rFonts w:ascii="Times New Roman" w:hAnsi="Times New Roman"/>
            <w:b/>
            <w:bCs/>
          </w:rPr>
          <w:delText>18</w:delText>
        </w:r>
      </w:del>
    </w:p>
    <w:p w14:paraId="4E47198F" w14:textId="77777777" w:rsidR="00721F0F" w:rsidRPr="00307BD8" w:rsidRDefault="00721F0F" w:rsidP="00D77100">
      <w:pPr>
        <w:widowControl w:val="0"/>
        <w:autoSpaceDE w:val="0"/>
        <w:autoSpaceDN w:val="0"/>
        <w:adjustRightInd w:val="0"/>
        <w:spacing w:before="59" w:after="0" w:line="360" w:lineRule="auto"/>
        <w:ind w:left="120" w:right="5404"/>
        <w:jc w:val="both"/>
        <w:rPr>
          <w:rFonts w:ascii="Times New Roman" w:hAnsi="Times New Roman"/>
        </w:rPr>
      </w:pPr>
      <w:r w:rsidRPr="00307BD8">
        <w:rPr>
          <w:rFonts w:ascii="Times New Roman" w:hAnsi="Times New Roman"/>
          <w:b/>
          <w:bCs/>
        </w:rPr>
        <w:lastRenderedPageBreak/>
        <w:t>A. Introduction and Executive S</w:t>
      </w:r>
      <w:r w:rsidRPr="00307BD8">
        <w:rPr>
          <w:rFonts w:ascii="Times New Roman" w:hAnsi="Times New Roman"/>
          <w:b/>
          <w:bCs/>
          <w:spacing w:val="-1"/>
        </w:rPr>
        <w:t>u</w:t>
      </w:r>
      <w:r w:rsidRPr="00307BD8">
        <w:rPr>
          <w:rFonts w:ascii="Times New Roman" w:hAnsi="Times New Roman"/>
          <w:b/>
          <w:bCs/>
        </w:rPr>
        <w:t>mmary</w:t>
      </w:r>
    </w:p>
    <w:p w14:paraId="18AC6987" w14:textId="77777777" w:rsidR="00721F0F" w:rsidRPr="00307BD8" w:rsidRDefault="00721F0F" w:rsidP="00D77100">
      <w:pPr>
        <w:widowControl w:val="0"/>
        <w:autoSpaceDE w:val="0"/>
        <w:autoSpaceDN w:val="0"/>
        <w:adjustRightInd w:val="0"/>
        <w:spacing w:before="17" w:after="0" w:line="360" w:lineRule="auto"/>
        <w:jc w:val="both"/>
        <w:rPr>
          <w:rFonts w:ascii="Times New Roman" w:hAnsi="Times New Roman"/>
        </w:rPr>
      </w:pPr>
    </w:p>
    <w:p w14:paraId="29592D12" w14:textId="77777777" w:rsidR="00721F0F" w:rsidRPr="00307BD8" w:rsidRDefault="00721F0F" w:rsidP="00D77100">
      <w:pPr>
        <w:widowControl w:val="0"/>
        <w:autoSpaceDE w:val="0"/>
        <w:autoSpaceDN w:val="0"/>
        <w:adjustRightInd w:val="0"/>
        <w:spacing w:after="0" w:line="360" w:lineRule="auto"/>
        <w:ind w:left="120" w:right="74"/>
        <w:jc w:val="both"/>
        <w:rPr>
          <w:rFonts w:ascii="Times New Roman" w:hAnsi="Times New Roman"/>
        </w:rPr>
      </w:pPr>
      <w:r w:rsidRPr="00307BD8">
        <w:rPr>
          <w:rFonts w:ascii="Times New Roman" w:hAnsi="Times New Roman"/>
          <w:b/>
          <w:bCs/>
        </w:rPr>
        <w:t>The Government of Georgia (</w:t>
      </w:r>
      <w:r w:rsidRPr="00307BD8">
        <w:rPr>
          <w:rFonts w:ascii="Times New Roman" w:hAnsi="Times New Roman"/>
          <w:b/>
          <w:bCs/>
          <w:spacing w:val="1"/>
        </w:rPr>
        <w:t>G</w:t>
      </w:r>
      <w:r w:rsidRPr="00307BD8">
        <w:rPr>
          <w:rFonts w:ascii="Times New Roman" w:hAnsi="Times New Roman"/>
          <w:b/>
          <w:bCs/>
          <w:spacing w:val="-1"/>
        </w:rPr>
        <w:t>o</w:t>
      </w:r>
      <w:r w:rsidRPr="00307BD8">
        <w:rPr>
          <w:rFonts w:ascii="Times New Roman" w:hAnsi="Times New Roman"/>
          <w:b/>
          <w:bCs/>
          <w:spacing w:val="1"/>
        </w:rPr>
        <w:t>G</w:t>
      </w:r>
      <w:r w:rsidRPr="00307BD8">
        <w:rPr>
          <w:rFonts w:ascii="Times New Roman" w:hAnsi="Times New Roman"/>
          <w:b/>
          <w:bCs/>
        </w:rPr>
        <w:t>)</w:t>
      </w:r>
      <w:r w:rsidRPr="00307BD8">
        <w:rPr>
          <w:rFonts w:ascii="Times New Roman" w:hAnsi="Times New Roman"/>
          <w:b/>
          <w:bCs/>
          <w:spacing w:val="1"/>
        </w:rPr>
        <w:t xml:space="preserve"> </w:t>
      </w:r>
      <w:r w:rsidRPr="00307BD8">
        <w:rPr>
          <w:rFonts w:ascii="Times New Roman" w:hAnsi="Times New Roman"/>
          <w:b/>
          <w:bCs/>
        </w:rPr>
        <w:t>appre</w:t>
      </w:r>
      <w:r w:rsidRPr="00307BD8">
        <w:rPr>
          <w:rFonts w:ascii="Times New Roman" w:hAnsi="Times New Roman"/>
          <w:b/>
          <w:bCs/>
          <w:spacing w:val="-1"/>
        </w:rPr>
        <w:t>c</w:t>
      </w:r>
      <w:r w:rsidRPr="00307BD8">
        <w:rPr>
          <w:rFonts w:ascii="Times New Roman" w:hAnsi="Times New Roman"/>
          <w:b/>
          <w:bCs/>
        </w:rPr>
        <w:t>iates</w:t>
      </w:r>
      <w:r w:rsidRPr="00307BD8">
        <w:rPr>
          <w:rFonts w:ascii="Times New Roman" w:hAnsi="Times New Roman"/>
          <w:b/>
          <w:bCs/>
          <w:spacing w:val="1"/>
        </w:rPr>
        <w:t xml:space="preserve"> </w:t>
      </w:r>
      <w:r w:rsidRPr="00307BD8">
        <w:rPr>
          <w:rFonts w:ascii="Times New Roman" w:hAnsi="Times New Roman"/>
          <w:b/>
          <w:bCs/>
        </w:rPr>
        <w:t>the</w:t>
      </w:r>
      <w:r w:rsidRPr="00307BD8">
        <w:rPr>
          <w:rFonts w:ascii="Times New Roman" w:hAnsi="Times New Roman"/>
          <w:b/>
          <w:bCs/>
          <w:spacing w:val="1"/>
        </w:rPr>
        <w:t xml:space="preserve"> </w:t>
      </w:r>
      <w:r w:rsidRPr="00307BD8">
        <w:rPr>
          <w:rFonts w:ascii="Times New Roman" w:hAnsi="Times New Roman"/>
          <w:b/>
          <w:bCs/>
        </w:rPr>
        <w:t>o</w:t>
      </w:r>
      <w:r w:rsidRPr="00307BD8">
        <w:rPr>
          <w:rFonts w:ascii="Times New Roman" w:hAnsi="Times New Roman"/>
          <w:b/>
          <w:bCs/>
          <w:spacing w:val="-1"/>
        </w:rPr>
        <w:t>p</w:t>
      </w:r>
      <w:r w:rsidRPr="00307BD8">
        <w:rPr>
          <w:rFonts w:ascii="Times New Roman" w:hAnsi="Times New Roman"/>
          <w:b/>
          <w:bCs/>
        </w:rPr>
        <w:t>portunity</w:t>
      </w:r>
      <w:r w:rsidRPr="00307BD8">
        <w:rPr>
          <w:rFonts w:ascii="Times New Roman" w:hAnsi="Times New Roman"/>
          <w:b/>
          <w:bCs/>
          <w:spacing w:val="1"/>
        </w:rPr>
        <w:t xml:space="preserve"> </w:t>
      </w:r>
      <w:r w:rsidRPr="00307BD8">
        <w:rPr>
          <w:rFonts w:ascii="Times New Roman" w:hAnsi="Times New Roman"/>
          <w:b/>
          <w:bCs/>
        </w:rPr>
        <w:t>to</w:t>
      </w:r>
      <w:r w:rsidRPr="00307BD8">
        <w:rPr>
          <w:rFonts w:ascii="Times New Roman" w:hAnsi="Times New Roman"/>
          <w:b/>
          <w:bCs/>
          <w:spacing w:val="1"/>
        </w:rPr>
        <w:t xml:space="preserve"> </w:t>
      </w:r>
      <w:r w:rsidRPr="00307BD8">
        <w:rPr>
          <w:rFonts w:ascii="Times New Roman" w:hAnsi="Times New Roman"/>
          <w:b/>
          <w:bCs/>
        </w:rPr>
        <w:t>respond</w:t>
      </w:r>
      <w:r w:rsidRPr="00307BD8">
        <w:rPr>
          <w:rFonts w:ascii="Times New Roman" w:hAnsi="Times New Roman"/>
          <w:b/>
          <w:bCs/>
          <w:spacing w:val="1"/>
        </w:rPr>
        <w:t xml:space="preserve"> </w:t>
      </w:r>
      <w:r w:rsidRPr="00307BD8">
        <w:rPr>
          <w:rFonts w:ascii="Times New Roman" w:hAnsi="Times New Roman"/>
          <w:b/>
          <w:bCs/>
        </w:rPr>
        <w:t>to</w:t>
      </w:r>
      <w:r w:rsidRPr="00307BD8">
        <w:rPr>
          <w:rFonts w:ascii="Times New Roman" w:hAnsi="Times New Roman"/>
          <w:b/>
          <w:bCs/>
          <w:spacing w:val="1"/>
        </w:rPr>
        <w:t xml:space="preserve"> </w:t>
      </w:r>
      <w:r w:rsidRPr="00307BD8">
        <w:rPr>
          <w:rFonts w:ascii="Times New Roman" w:hAnsi="Times New Roman"/>
          <w:b/>
          <w:bCs/>
        </w:rPr>
        <w:t>the</w:t>
      </w:r>
      <w:r w:rsidRPr="00307BD8">
        <w:rPr>
          <w:rFonts w:ascii="Times New Roman" w:hAnsi="Times New Roman"/>
          <w:b/>
          <w:bCs/>
          <w:spacing w:val="1"/>
        </w:rPr>
        <w:t xml:space="preserve"> </w:t>
      </w:r>
      <w:r w:rsidRPr="00307BD8">
        <w:rPr>
          <w:rFonts w:ascii="Times New Roman" w:hAnsi="Times New Roman"/>
          <w:b/>
          <w:bCs/>
        </w:rPr>
        <w:t xml:space="preserve">Petition </w:t>
      </w:r>
      <w:r w:rsidRPr="00307BD8">
        <w:rPr>
          <w:rFonts w:ascii="Times New Roman" w:hAnsi="Times New Roman"/>
        </w:rPr>
        <w:t>dated September 10, 2010, which was sub</w:t>
      </w:r>
      <w:r w:rsidRPr="00307BD8">
        <w:rPr>
          <w:rFonts w:ascii="Times New Roman" w:hAnsi="Times New Roman"/>
          <w:spacing w:val="-2"/>
        </w:rPr>
        <w:t>m</w:t>
      </w:r>
      <w:r w:rsidRPr="00307BD8">
        <w:rPr>
          <w:rFonts w:ascii="Times New Roman" w:hAnsi="Times New Roman"/>
        </w:rPr>
        <w:t>itted by the AFL-CIO pursuant to 19 USC 2462(d) of the Generalized System</w:t>
      </w:r>
      <w:r w:rsidRPr="00307BD8">
        <w:rPr>
          <w:rFonts w:ascii="Times New Roman" w:hAnsi="Times New Roman"/>
          <w:spacing w:val="-2"/>
        </w:rPr>
        <w:t xml:space="preserve"> </w:t>
      </w:r>
      <w:r w:rsidRPr="00307BD8">
        <w:rPr>
          <w:rFonts w:ascii="Times New Roman" w:hAnsi="Times New Roman"/>
        </w:rPr>
        <w:t>of Preferences (GSP) statute.</w:t>
      </w:r>
    </w:p>
    <w:p w14:paraId="5D22DAE3" w14:textId="77777777" w:rsidR="00721F0F" w:rsidRPr="00307BD8" w:rsidRDefault="00721F0F" w:rsidP="00D77100">
      <w:pPr>
        <w:widowControl w:val="0"/>
        <w:autoSpaceDE w:val="0"/>
        <w:autoSpaceDN w:val="0"/>
        <w:adjustRightInd w:val="0"/>
        <w:spacing w:before="19" w:after="0" w:line="360" w:lineRule="auto"/>
        <w:jc w:val="both"/>
        <w:rPr>
          <w:rFonts w:ascii="Times New Roman" w:hAnsi="Times New Roman"/>
        </w:rPr>
      </w:pPr>
    </w:p>
    <w:p w14:paraId="1D341E05" w14:textId="77777777" w:rsidR="00721F0F" w:rsidRPr="00307BD8" w:rsidRDefault="00721F0F" w:rsidP="00D77100">
      <w:pPr>
        <w:widowControl w:val="0"/>
        <w:autoSpaceDE w:val="0"/>
        <w:autoSpaceDN w:val="0"/>
        <w:adjustRightInd w:val="0"/>
        <w:spacing w:after="0" w:line="360" w:lineRule="auto"/>
        <w:ind w:left="120" w:right="7709"/>
        <w:jc w:val="both"/>
        <w:rPr>
          <w:rFonts w:ascii="Times New Roman" w:hAnsi="Times New Roman"/>
          <w:b/>
        </w:rPr>
      </w:pPr>
      <w:r w:rsidRPr="00307BD8">
        <w:rPr>
          <w:rFonts w:ascii="Times New Roman" w:hAnsi="Times New Roman"/>
          <w:b/>
          <w:bCs/>
        </w:rPr>
        <w:t>General</w:t>
      </w:r>
      <w:r w:rsidRPr="00307BD8">
        <w:rPr>
          <w:rFonts w:ascii="Times New Roman" w:hAnsi="Times New Roman"/>
          <w:b/>
          <w:bCs/>
          <w:spacing w:val="-1"/>
        </w:rPr>
        <w:t xml:space="preserve"> </w:t>
      </w:r>
      <w:commentRangeStart w:id="7"/>
      <w:r w:rsidRPr="00307BD8">
        <w:rPr>
          <w:rFonts w:ascii="Times New Roman" w:hAnsi="Times New Roman"/>
          <w:b/>
          <w:bCs/>
        </w:rPr>
        <w:t>O</w:t>
      </w:r>
      <w:r w:rsidRPr="00307BD8">
        <w:rPr>
          <w:rFonts w:ascii="Times New Roman" w:hAnsi="Times New Roman"/>
          <w:b/>
          <w:bCs/>
          <w:spacing w:val="-1"/>
        </w:rPr>
        <w:t>v</w:t>
      </w:r>
      <w:r w:rsidRPr="00307BD8">
        <w:rPr>
          <w:rFonts w:ascii="Times New Roman" w:hAnsi="Times New Roman"/>
          <w:b/>
          <w:bCs/>
        </w:rPr>
        <w:t>erview</w:t>
      </w:r>
      <w:commentRangeEnd w:id="7"/>
      <w:r w:rsidR="00905C14" w:rsidRPr="00307BD8">
        <w:rPr>
          <w:rStyle w:val="CommentReference"/>
          <w:rFonts w:ascii="Times New Roman" w:hAnsi="Times New Roman"/>
          <w:rPrChange w:id="8" w:author="Lika Klimiashvili" w:date="2020-01-08T15:55:00Z">
            <w:rPr>
              <w:rStyle w:val="CommentReference"/>
            </w:rPr>
          </w:rPrChange>
        </w:rPr>
        <w:commentReference w:id="7"/>
      </w:r>
    </w:p>
    <w:p w14:paraId="73705A57" w14:textId="77777777" w:rsidR="00721F0F" w:rsidRPr="00307BD8" w:rsidRDefault="00721F0F" w:rsidP="00D77100">
      <w:pPr>
        <w:widowControl w:val="0"/>
        <w:autoSpaceDE w:val="0"/>
        <w:autoSpaceDN w:val="0"/>
        <w:adjustRightInd w:val="0"/>
        <w:spacing w:before="3" w:after="0" w:line="360" w:lineRule="auto"/>
        <w:jc w:val="both"/>
        <w:rPr>
          <w:rFonts w:ascii="Times New Roman" w:hAnsi="Times New Roman"/>
        </w:rPr>
      </w:pPr>
    </w:p>
    <w:p w14:paraId="3846A21C"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Georgia is a young democracy that has continued to undertake nu</w:t>
      </w:r>
      <w:r w:rsidRPr="00307BD8">
        <w:rPr>
          <w:rFonts w:ascii="Times New Roman" w:hAnsi="Times New Roman"/>
          <w:spacing w:val="-2"/>
        </w:rPr>
        <w:t>m</w:t>
      </w:r>
      <w:r w:rsidRPr="00307BD8">
        <w:rPr>
          <w:rFonts w:ascii="Times New Roman" w:hAnsi="Times New Roman"/>
        </w:rPr>
        <w:t>erous refor</w:t>
      </w:r>
      <w:r w:rsidRPr="00307BD8">
        <w:rPr>
          <w:rFonts w:ascii="Times New Roman" w:hAnsi="Times New Roman"/>
          <w:spacing w:val="-2"/>
        </w:rPr>
        <w:t>m</w:t>
      </w:r>
      <w:r w:rsidRPr="00307BD8">
        <w:rPr>
          <w:rFonts w:ascii="Times New Roman" w:hAnsi="Times New Roman"/>
        </w:rPr>
        <w:t xml:space="preserve">s </w:t>
      </w:r>
      <w:r w:rsidRPr="00307BD8">
        <w:rPr>
          <w:rFonts w:ascii="Times New Roman" w:hAnsi="Times New Roman"/>
          <w:spacing w:val="2"/>
        </w:rPr>
        <w:t>i</w:t>
      </w:r>
      <w:r w:rsidRPr="00307BD8">
        <w:rPr>
          <w:rFonts w:ascii="Times New Roman" w:hAnsi="Times New Roman"/>
        </w:rPr>
        <w:t>n order</w:t>
      </w:r>
      <w:r w:rsidRPr="00307BD8">
        <w:rPr>
          <w:rFonts w:ascii="Times New Roman" w:hAnsi="Times New Roman"/>
          <w:spacing w:val="1"/>
        </w:rPr>
        <w:t xml:space="preserve"> </w:t>
      </w:r>
      <w:r w:rsidRPr="00307BD8">
        <w:rPr>
          <w:rFonts w:ascii="Times New Roman" w:hAnsi="Times New Roman"/>
        </w:rPr>
        <w:t>to</w:t>
      </w:r>
      <w:r w:rsidRPr="00307BD8">
        <w:rPr>
          <w:rFonts w:ascii="Times New Roman" w:hAnsi="Times New Roman"/>
          <w:spacing w:val="1"/>
        </w:rPr>
        <w:t xml:space="preserve"> </w:t>
      </w:r>
      <w:r w:rsidRPr="00307BD8">
        <w:rPr>
          <w:rFonts w:ascii="Times New Roman" w:hAnsi="Times New Roman"/>
        </w:rPr>
        <w:t>show</w:t>
      </w:r>
      <w:r w:rsidRPr="00307BD8">
        <w:rPr>
          <w:rFonts w:ascii="Times New Roman" w:hAnsi="Times New Roman"/>
          <w:spacing w:val="1"/>
        </w:rPr>
        <w:t xml:space="preserve"> </w:t>
      </w:r>
      <w:r w:rsidRPr="00307BD8">
        <w:rPr>
          <w:rFonts w:ascii="Times New Roman" w:hAnsi="Times New Roman"/>
        </w:rPr>
        <w:t>its</w:t>
      </w:r>
      <w:r w:rsidRPr="00307BD8">
        <w:rPr>
          <w:rFonts w:ascii="Times New Roman" w:hAnsi="Times New Roman"/>
          <w:spacing w:val="1"/>
        </w:rPr>
        <w:t xml:space="preserve"> </w:t>
      </w:r>
      <w:r w:rsidRPr="00307BD8">
        <w:rPr>
          <w:rFonts w:ascii="Times New Roman" w:hAnsi="Times New Roman"/>
        </w:rPr>
        <w:t>zeal</w:t>
      </w:r>
      <w:r w:rsidRPr="00307BD8">
        <w:rPr>
          <w:rFonts w:ascii="Times New Roman" w:hAnsi="Times New Roman"/>
          <w:spacing w:val="1"/>
        </w:rPr>
        <w:t xml:space="preserve"> </w:t>
      </w:r>
      <w:r w:rsidRPr="00307BD8">
        <w:rPr>
          <w:rFonts w:ascii="Times New Roman" w:hAnsi="Times New Roman"/>
        </w:rPr>
        <w:t>to</w:t>
      </w:r>
      <w:r w:rsidRPr="00307BD8">
        <w:rPr>
          <w:rFonts w:ascii="Times New Roman" w:hAnsi="Times New Roman"/>
          <w:spacing w:val="1"/>
        </w:rPr>
        <w:t xml:space="preserve"> </w:t>
      </w:r>
      <w:r w:rsidRPr="00307BD8">
        <w:rPr>
          <w:rFonts w:ascii="Times New Roman" w:hAnsi="Times New Roman"/>
        </w:rPr>
        <w:t>uphold</w:t>
      </w:r>
      <w:r w:rsidRPr="00307BD8">
        <w:rPr>
          <w:rFonts w:ascii="Times New Roman" w:hAnsi="Times New Roman"/>
          <w:spacing w:val="-1"/>
        </w:rPr>
        <w:t xml:space="preserve"> </w:t>
      </w:r>
      <w:r w:rsidRPr="00307BD8">
        <w:rPr>
          <w:rFonts w:ascii="Times New Roman" w:hAnsi="Times New Roman"/>
        </w:rPr>
        <w:t>the</w:t>
      </w:r>
      <w:r w:rsidRPr="00307BD8">
        <w:rPr>
          <w:rFonts w:ascii="Times New Roman" w:hAnsi="Times New Roman"/>
          <w:spacing w:val="1"/>
        </w:rPr>
        <w:t xml:space="preserve"> </w:t>
      </w:r>
      <w:r w:rsidRPr="00307BD8">
        <w:rPr>
          <w:rFonts w:ascii="Times New Roman" w:hAnsi="Times New Roman"/>
        </w:rPr>
        <w:t>principles</w:t>
      </w:r>
      <w:r w:rsidRPr="00307BD8">
        <w:rPr>
          <w:rFonts w:ascii="Times New Roman" w:hAnsi="Times New Roman"/>
          <w:spacing w:val="1"/>
        </w:rPr>
        <w:t xml:space="preserve"> </w:t>
      </w:r>
      <w:r w:rsidRPr="00307BD8">
        <w:rPr>
          <w:rFonts w:ascii="Times New Roman" w:hAnsi="Times New Roman"/>
        </w:rPr>
        <w:t>of</w:t>
      </w:r>
      <w:r w:rsidRPr="00307BD8">
        <w:rPr>
          <w:rFonts w:ascii="Times New Roman" w:hAnsi="Times New Roman"/>
          <w:spacing w:val="1"/>
        </w:rPr>
        <w:t xml:space="preserve"> </w:t>
      </w:r>
      <w:r w:rsidRPr="00307BD8">
        <w:rPr>
          <w:rFonts w:ascii="Times New Roman" w:hAnsi="Times New Roman"/>
        </w:rPr>
        <w:t>de</w:t>
      </w:r>
      <w:r w:rsidRPr="00307BD8">
        <w:rPr>
          <w:rFonts w:ascii="Times New Roman" w:hAnsi="Times New Roman"/>
          <w:spacing w:val="-2"/>
        </w:rPr>
        <w:t>m</w:t>
      </w:r>
      <w:r w:rsidRPr="00307BD8">
        <w:rPr>
          <w:rFonts w:ascii="Times New Roman" w:hAnsi="Times New Roman"/>
        </w:rPr>
        <w:t xml:space="preserve">ocracy. </w:t>
      </w:r>
    </w:p>
    <w:p w14:paraId="08C5D23C"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p>
    <w:p w14:paraId="281EF4E8"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 xml:space="preserve">After the successful reforms that supported economic liberalization and business environment, recent ongoing and planed reforms is oriented on structural improvement of the economy, inclusive access to economic opportunities, enhancement of productivity and effective utilization of the country’s advantages. </w:t>
      </w:r>
    </w:p>
    <w:p w14:paraId="46A62918"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p>
    <w:p w14:paraId="6F835C20"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Economic policy of GoG is based on private sector competitiveness, development of SMEs and increase of employment. New tax reform that came into force in January, 2017 significantly reduces the effective tax rate and is aimed at boosting savings and investment, widening and modernization of production and more liquidity for the private sector, in particular SMEs.  According to Doing Business rating, total tax and contribution rate in Georgia amounts to 9.9% and represents the 3rd lowest tax burden in the world.</w:t>
      </w:r>
    </w:p>
    <w:p w14:paraId="1D7232BC" w14:textId="77777777" w:rsidR="00721F0F" w:rsidRPr="00307BD8" w:rsidRDefault="00721F0F" w:rsidP="00D77100">
      <w:pPr>
        <w:widowControl w:val="0"/>
        <w:autoSpaceDE w:val="0"/>
        <w:autoSpaceDN w:val="0"/>
        <w:adjustRightInd w:val="0"/>
        <w:spacing w:after="0" w:line="360" w:lineRule="auto"/>
        <w:ind w:right="73"/>
        <w:jc w:val="both"/>
        <w:rPr>
          <w:rFonts w:ascii="Times New Roman" w:hAnsi="Times New Roman"/>
        </w:rPr>
      </w:pPr>
    </w:p>
    <w:p w14:paraId="41111A8F"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 xml:space="preserve">Georgia has successfully weathered challenges in recent years. Despite the fact that during the last years, Georgia’s economy was affected by negative external shocks, which had an impact on economic growth of the country, Georgia still maintained one of the best growth rates among neighbors and in a wider region. According to the projections of IFIs Georgia will have one of the highest growth among Eastern Europe and Central Asian countries in upcoming years.  Real economic growth rate in in 2010-2017 amounted to 4.8%, which is one of the highest in a wider region.  </w:t>
      </w:r>
    </w:p>
    <w:p w14:paraId="4834A5A2"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p>
    <w:p w14:paraId="26C30ED8"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 xml:space="preserve">Due to implemented measures, tangible results are in place and improvements can be observed on the labour market as well. Unemployment rate has been permanently decreasing in 2009-2016.  In 2017 amounted to 13.9% ( historical data was revised and in 2016 unemployment rate amounted to 14.0%). Georgia’s unemployment is largely “structural” as some of the expanding sectors have difficulty in finding workers with the skills they need and have to wait an inordinately long time to fill their vacancies. </w:t>
      </w:r>
    </w:p>
    <w:p w14:paraId="241D49E4"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p>
    <w:p w14:paraId="12A86601"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 xml:space="preserve">The reformed labour markets facilitated economic restructuring, promoted productivity, increased </w:t>
      </w:r>
      <w:r w:rsidRPr="00307BD8">
        <w:rPr>
          <w:rFonts w:ascii="Times New Roman" w:hAnsi="Times New Roman"/>
        </w:rPr>
        <w:lastRenderedPageBreak/>
        <w:t xml:space="preserve">competitiveness, and cushioned the economy against supply and demand shocks. Nominal average earnings in all sectors rose by 694% (2003-2016). while the consumer price index rose only by 103%. resulting in a large increase in real earnings. In 11sectors nominal earnings rose by more than 600%, and in 7 of those sectors, by more than 800%. </w:t>
      </w:r>
    </w:p>
    <w:p w14:paraId="615DF45A"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p>
    <w:p w14:paraId="6C73FF2D"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rPr>
        <w:t>The availability of GSP has been an essential tool to increase the country’s international trade with the  United  States,  Canada,  the  European  Union,  Switzerland,  Norway  and  Japan.  Georgia’s exports into the U.S. market under GSP have grown from $17.3 million in 2002 to more than $62.2 million in 2016. The main export products were ferroalloys, , fruit and vegetable juices, Mineral waters,.</w:t>
      </w:r>
    </w:p>
    <w:p w14:paraId="3911636D" w14:textId="77777777" w:rsidR="00721F0F" w:rsidRPr="00307BD8" w:rsidRDefault="00721F0F" w:rsidP="00D77100">
      <w:pPr>
        <w:widowControl w:val="0"/>
        <w:autoSpaceDE w:val="0"/>
        <w:autoSpaceDN w:val="0"/>
        <w:adjustRightInd w:val="0"/>
        <w:spacing w:after="0" w:line="360" w:lineRule="auto"/>
        <w:ind w:right="73"/>
        <w:jc w:val="both"/>
        <w:rPr>
          <w:rFonts w:ascii="Times New Roman" w:hAnsi="Times New Roman"/>
        </w:rPr>
      </w:pPr>
    </w:p>
    <w:p w14:paraId="6B200CA9" w14:textId="77777777" w:rsidR="00721F0F" w:rsidRPr="00307BD8" w:rsidRDefault="00721F0F" w:rsidP="00D77100">
      <w:pPr>
        <w:widowControl w:val="0"/>
        <w:autoSpaceDE w:val="0"/>
        <w:autoSpaceDN w:val="0"/>
        <w:adjustRightInd w:val="0"/>
        <w:spacing w:after="0" w:line="360" w:lineRule="auto"/>
        <w:ind w:left="120" w:right="73"/>
        <w:jc w:val="both"/>
        <w:rPr>
          <w:rFonts w:ascii="Times New Roman" w:hAnsi="Times New Roman"/>
        </w:rPr>
      </w:pPr>
      <w:r w:rsidRPr="00307BD8">
        <w:rPr>
          <w:rFonts w:ascii="Times New Roman" w:hAnsi="Times New Roman"/>
          <w:noProof/>
        </w:rPr>
        <mc:AlternateContent>
          <mc:Choice Requires="wps">
            <w:drawing>
              <wp:anchor distT="0" distB="0" distL="114300" distR="114300" simplePos="0" relativeHeight="251659264" behindDoc="1" locked="0" layoutInCell="0" allowOverlap="1" wp14:anchorId="69E553DE" wp14:editId="1DCF6675">
                <wp:simplePos x="0" y="0"/>
                <wp:positionH relativeFrom="page">
                  <wp:posOffset>914400</wp:posOffset>
                </wp:positionH>
                <wp:positionV relativeFrom="paragraph">
                  <wp:posOffset>1370330</wp:posOffset>
                </wp:positionV>
                <wp:extent cx="1828800" cy="0"/>
                <wp:effectExtent l="0" t="0" r="19050" b="190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F8A9CF"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07.9pt,3in,107.9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" o:allowincell="f" filled="f" strokeweight=".7pt">
                <v:path arrowok="t" o:connecttype="custom" o:connectlocs="0,0;1828800,0" o:connectangles="0,0"/>
                <w10:wrap anchorx="page"/>
              </v:polyline>
            </w:pict>
          </mc:Fallback>
        </mc:AlternateContent>
      </w:r>
    </w:p>
    <w:p w14:paraId="479294D9" w14:textId="77777777" w:rsidR="00721F0F" w:rsidRPr="00307BD8" w:rsidRDefault="00721F0F" w:rsidP="00D77100">
      <w:pPr>
        <w:spacing w:after="0" w:line="360" w:lineRule="auto"/>
        <w:jc w:val="both"/>
        <w:rPr>
          <w:rFonts w:ascii="Times New Roman" w:hAnsi="Times New Roman"/>
        </w:rPr>
        <w:sectPr w:rsidR="00721F0F" w:rsidRPr="00307BD8">
          <w:pgSz w:w="12240" w:h="15840"/>
          <w:pgMar w:top="1380" w:right="1180" w:bottom="280" w:left="1320" w:header="0" w:footer="767" w:gutter="0"/>
          <w:cols w:space="720"/>
        </w:sectPr>
      </w:pPr>
    </w:p>
    <w:p w14:paraId="5D652092" w14:textId="77777777" w:rsidR="00721F0F" w:rsidRPr="00307BD8" w:rsidRDefault="00721F0F" w:rsidP="00D77100">
      <w:pPr>
        <w:widowControl w:val="0"/>
        <w:autoSpaceDE w:val="0"/>
        <w:autoSpaceDN w:val="0"/>
        <w:adjustRightInd w:val="0"/>
        <w:spacing w:after="0" w:line="360" w:lineRule="auto"/>
        <w:ind w:right="3398"/>
        <w:jc w:val="both"/>
        <w:rPr>
          <w:rFonts w:ascii="Times New Roman" w:hAnsi="Times New Roman"/>
        </w:rPr>
      </w:pPr>
      <w:r w:rsidRPr="00307BD8">
        <w:rPr>
          <w:rFonts w:ascii="Times New Roman" w:hAnsi="Times New Roman"/>
          <w:b/>
          <w:bCs/>
        </w:rPr>
        <w:lastRenderedPageBreak/>
        <w:t>Strengthening of Worker Rights and Tripartite Cooperation</w:t>
      </w:r>
    </w:p>
    <w:p w14:paraId="0B9F75C8" w14:textId="77777777" w:rsidR="00721F0F" w:rsidRPr="00307BD8" w:rsidRDefault="00721F0F" w:rsidP="00D77100">
      <w:pPr>
        <w:widowControl w:val="0"/>
        <w:autoSpaceDE w:val="0"/>
        <w:autoSpaceDN w:val="0"/>
        <w:adjustRightInd w:val="0"/>
        <w:spacing w:before="3" w:after="0" w:line="360" w:lineRule="auto"/>
        <w:jc w:val="both"/>
        <w:rPr>
          <w:rFonts w:ascii="Times New Roman" w:hAnsi="Times New Roman"/>
        </w:rPr>
      </w:pPr>
    </w:p>
    <w:p w14:paraId="7F762CFB"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For the last years, Georgia has undergone deep changes in its labour legislation and institutions and practices in managing human resources, which resulted in tense relationships and lack of trust among the tripartite constituents, particularly between the Government of Georgia (GoG) and the Georgian Trade Unions Confederation (GTUC).</w:t>
      </w:r>
    </w:p>
    <w:p w14:paraId="73A88347" w14:textId="77777777" w:rsidR="00721F0F" w:rsidRPr="00307BD8" w:rsidRDefault="00721F0F" w:rsidP="00D77100">
      <w:pPr>
        <w:spacing w:after="0" w:line="360" w:lineRule="auto"/>
        <w:jc w:val="both"/>
        <w:rPr>
          <w:rFonts w:ascii="Times New Roman" w:eastAsia="MS Mincho" w:hAnsi="Times New Roman"/>
          <w:lang w:val="en-GB" w:eastAsia="fr-FR"/>
        </w:rPr>
      </w:pPr>
    </w:p>
    <w:p w14:paraId="22C142CA"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The 2006 Labour Code was based on the assumption that deregulation of the labour market would attract investment and create jobs even at the price of not complying with International Labour Organization (ILO) Fundamental Conventions ratified by Georgia. It is only with the arrival of a new Government late 2012 that Georgian authorities started to take the necessary steps to amend the labour legislation in compliance with International Labour Standards (ILS).</w:t>
      </w:r>
    </w:p>
    <w:p w14:paraId="6B2C0CEE" w14:textId="77777777" w:rsidR="00721F0F" w:rsidRPr="00307BD8" w:rsidRDefault="00721F0F" w:rsidP="00D77100">
      <w:pPr>
        <w:spacing w:after="0" w:line="360" w:lineRule="auto"/>
        <w:jc w:val="both"/>
        <w:rPr>
          <w:rFonts w:ascii="Times New Roman" w:eastAsia="MS Mincho" w:hAnsi="Times New Roman"/>
          <w:lang w:val="en-GB" w:eastAsia="fr-FR"/>
        </w:rPr>
      </w:pPr>
    </w:p>
    <w:p w14:paraId="13F90697"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The Ministry of Justice (MoJ) was mandated to prepare draft amendments to the Labour Code aimed at making it compliant with ILS.</w:t>
      </w:r>
    </w:p>
    <w:p w14:paraId="537E99B5"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 xml:space="preserve"> </w:t>
      </w:r>
    </w:p>
    <w:p w14:paraId="3ADBA034"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After they were made public on 22</w:t>
      </w:r>
      <w:r w:rsidRPr="00307BD8">
        <w:rPr>
          <w:rFonts w:ascii="Times New Roman" w:eastAsia="MS Mincho" w:hAnsi="Times New Roman"/>
          <w:vertAlign w:val="superscript"/>
          <w:lang w:val="en-GB" w:eastAsia="fr-FR"/>
        </w:rPr>
        <w:t>nd</w:t>
      </w:r>
      <w:r w:rsidRPr="00307BD8">
        <w:rPr>
          <w:rFonts w:ascii="Times New Roman" w:eastAsia="MS Mincho" w:hAnsi="Times New Roman"/>
          <w:lang w:val="en-GB" w:eastAsia="fr-FR"/>
        </w:rPr>
        <w:t xml:space="preserve"> January 2013, the GoG proposals were discussed comprehensively with employers, trade unions and NGOs before the introduction of a draft bill in Parliament. The law amending the labour Code was adopted by Parliament on 12</w:t>
      </w:r>
      <w:r w:rsidRPr="00307BD8">
        <w:rPr>
          <w:rFonts w:ascii="Times New Roman" w:eastAsia="MS Mincho" w:hAnsi="Times New Roman"/>
          <w:vertAlign w:val="superscript"/>
          <w:lang w:val="en-GB" w:eastAsia="fr-FR"/>
        </w:rPr>
        <w:t>th</w:t>
      </w:r>
      <w:r w:rsidRPr="00307BD8">
        <w:rPr>
          <w:rFonts w:ascii="Times New Roman" w:eastAsia="MS Mincho" w:hAnsi="Times New Roman"/>
          <w:lang w:val="en-GB" w:eastAsia="fr-FR"/>
        </w:rPr>
        <w:t xml:space="preserve"> June and did enter into force on 4</w:t>
      </w:r>
      <w:r w:rsidRPr="00307BD8">
        <w:rPr>
          <w:rFonts w:ascii="Times New Roman" w:eastAsia="MS Mincho" w:hAnsi="Times New Roman"/>
          <w:vertAlign w:val="superscript"/>
          <w:lang w:val="en-GB" w:eastAsia="fr-FR"/>
        </w:rPr>
        <w:t>th</w:t>
      </w:r>
      <w:r w:rsidRPr="00307BD8">
        <w:rPr>
          <w:rFonts w:ascii="Times New Roman" w:eastAsia="MS Mincho" w:hAnsi="Times New Roman"/>
          <w:lang w:val="en-GB" w:eastAsia="fr-FR"/>
        </w:rPr>
        <w:t xml:space="preserve"> July 2013. The main features of the revised Labour Code are the followings:</w:t>
      </w:r>
    </w:p>
    <w:p w14:paraId="169DB080" w14:textId="77777777" w:rsidR="00721F0F" w:rsidRPr="00307BD8" w:rsidRDefault="00721F0F" w:rsidP="00D77100">
      <w:pPr>
        <w:spacing w:after="0" w:line="360" w:lineRule="auto"/>
        <w:jc w:val="both"/>
        <w:rPr>
          <w:rFonts w:ascii="Times New Roman" w:eastAsia="MS Mincho" w:hAnsi="Times New Roman"/>
          <w:lang w:val="en-GB" w:eastAsia="fr-FR"/>
        </w:rPr>
      </w:pPr>
    </w:p>
    <w:p w14:paraId="3A88EE86" w14:textId="77777777" w:rsidR="00721F0F" w:rsidRPr="00307BD8" w:rsidRDefault="00721F0F" w:rsidP="00D77100">
      <w:pPr>
        <w:numPr>
          <w:ilvl w:val="0"/>
          <w:numId w:val="4"/>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t xml:space="preserve">The provisions allowing for the termination at will of an employment contract by the employer have been repelled and replaced by a set of provisions stipulating grounds for legal and illegal termination and providing for a right of appeal against unfair dismissals, the employer having the burden of proving that the termination was done on legal grounds. </w:t>
      </w:r>
    </w:p>
    <w:p w14:paraId="32336438" w14:textId="77777777" w:rsidR="00721F0F" w:rsidRPr="00307BD8" w:rsidRDefault="00721F0F" w:rsidP="00D77100">
      <w:pPr>
        <w:spacing w:after="0" w:line="360" w:lineRule="auto"/>
        <w:ind w:left="720"/>
        <w:jc w:val="both"/>
        <w:rPr>
          <w:rFonts w:ascii="Times New Roman" w:eastAsia="MS Mincho" w:hAnsi="Times New Roman"/>
          <w:lang w:val="en-CA" w:eastAsia="fr-FR"/>
        </w:rPr>
      </w:pPr>
    </w:p>
    <w:p w14:paraId="78989481" w14:textId="77777777" w:rsidR="00721F0F" w:rsidRPr="00307BD8" w:rsidRDefault="00721F0F" w:rsidP="00D77100">
      <w:pPr>
        <w:numPr>
          <w:ilvl w:val="0"/>
          <w:numId w:val="4"/>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t xml:space="preserve">A distinction has been introduced between open-ended and fixed-term employment contracts. Fixed-term contracts of less than one year shall be based on objective grounds, such as specific work, seasonal activities, temporary increase in work, and replacement of a temporarily absent employee. Fixed-term contracts of one year or more can be concluded at the employer’s discretion. However, such contracts will be deemed open-ended contracts after 30 months of employment. Start-up companies benefit from more flexibility having the possibility to conclude successive 3-month employment contracts up to 48 months. </w:t>
      </w:r>
    </w:p>
    <w:p w14:paraId="108602BD" w14:textId="77777777" w:rsidR="00721F0F" w:rsidRPr="00307BD8" w:rsidRDefault="00721F0F" w:rsidP="00D77100">
      <w:pPr>
        <w:spacing w:after="0" w:line="360" w:lineRule="auto"/>
        <w:jc w:val="both"/>
        <w:rPr>
          <w:rFonts w:ascii="Times New Roman" w:eastAsia="MS Mincho" w:hAnsi="Times New Roman"/>
          <w:lang w:val="en-CA" w:eastAsia="fr-FR"/>
        </w:rPr>
      </w:pPr>
    </w:p>
    <w:p w14:paraId="0023D977" w14:textId="77777777" w:rsidR="00721F0F" w:rsidRPr="00307BD8" w:rsidRDefault="00721F0F" w:rsidP="00D77100">
      <w:pPr>
        <w:numPr>
          <w:ilvl w:val="0"/>
          <w:numId w:val="5"/>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lastRenderedPageBreak/>
        <w:t xml:space="preserve">Freedom of Association (FoA) and the right to organize are now adequately protected with the introduction of a completely new chapter complying with the principles and modalities of Conventions No. 87 and 98. </w:t>
      </w:r>
    </w:p>
    <w:p w14:paraId="7A5A64AC" w14:textId="77777777" w:rsidR="00721F0F" w:rsidRPr="00307BD8" w:rsidRDefault="00721F0F" w:rsidP="00D77100">
      <w:pPr>
        <w:spacing w:after="0" w:line="360" w:lineRule="auto"/>
        <w:ind w:left="720"/>
        <w:jc w:val="both"/>
        <w:rPr>
          <w:rFonts w:ascii="Times New Roman" w:eastAsia="MS Mincho" w:hAnsi="Times New Roman"/>
          <w:lang w:val="en-CA" w:eastAsia="fr-FR"/>
        </w:rPr>
      </w:pPr>
    </w:p>
    <w:p w14:paraId="78D50E66" w14:textId="77777777" w:rsidR="00721F0F" w:rsidRPr="00307BD8" w:rsidRDefault="00721F0F" w:rsidP="00D77100">
      <w:pPr>
        <w:numPr>
          <w:ilvl w:val="0"/>
          <w:numId w:val="6"/>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t xml:space="preserve">The rules for Collective Bargaining (CB) have been clarified in accordance with ILS. The Code now stipulates that trade unions are the sole bargaining agent for negotiating collective agreements on behalf of the workers,and sets procedures for direct negotiations and provides an obligation for the parties to bargain in good faith. </w:t>
      </w:r>
    </w:p>
    <w:p w14:paraId="20964748" w14:textId="77777777" w:rsidR="00721F0F" w:rsidRPr="00307BD8" w:rsidRDefault="00721F0F" w:rsidP="00D77100">
      <w:pPr>
        <w:spacing w:after="0" w:line="360" w:lineRule="auto"/>
        <w:ind w:left="720"/>
        <w:jc w:val="both"/>
        <w:rPr>
          <w:rFonts w:ascii="Times New Roman" w:eastAsia="MS Mincho" w:hAnsi="Times New Roman"/>
          <w:lang w:val="en-CA" w:eastAsia="fr-FR"/>
        </w:rPr>
      </w:pPr>
    </w:p>
    <w:p w14:paraId="4039621C" w14:textId="77777777" w:rsidR="00721F0F" w:rsidRPr="00307BD8" w:rsidRDefault="00721F0F" w:rsidP="00D77100">
      <w:pPr>
        <w:numPr>
          <w:ilvl w:val="0"/>
          <w:numId w:val="7"/>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t>A labour mediation mechanism has been introduced to resolve collective disputes involving at least 20 employees, be they connected to the negotiation of collective agreements or the violation of human rights and freedoms, labour standards, employments contracts or collective agreements. Mediation shall go on for 21 days before the parties can legally exercise the right to strike or lockout.</w:t>
      </w:r>
    </w:p>
    <w:p w14:paraId="7475948D" w14:textId="77777777" w:rsidR="00721F0F" w:rsidRPr="00307BD8" w:rsidRDefault="00721F0F" w:rsidP="00D77100">
      <w:pPr>
        <w:numPr>
          <w:ilvl w:val="0"/>
          <w:numId w:val="8"/>
        </w:numPr>
        <w:spacing w:after="0" w:line="360" w:lineRule="auto"/>
        <w:jc w:val="both"/>
        <w:rPr>
          <w:rFonts w:ascii="Times New Roman" w:eastAsia="MS Mincho" w:hAnsi="Times New Roman"/>
          <w:lang w:val="en-CA" w:eastAsia="fr-FR"/>
        </w:rPr>
      </w:pPr>
      <w:r w:rsidRPr="00307BD8">
        <w:rPr>
          <w:rFonts w:ascii="Times New Roman" w:eastAsia="MS Mincho" w:hAnsi="Times New Roman"/>
          <w:lang w:val="en-CA" w:eastAsia="fr-FR"/>
        </w:rPr>
        <w:t>The law establishes a Tripartite Social Partnership Commission under the chairmanship of the Prime Minister to advise on employment and labour issues in replacement of the commission established in 2010 under a GoG Decree and chaired by the Minister of Labour.</w:t>
      </w:r>
    </w:p>
    <w:p w14:paraId="5DD0D0E5" w14:textId="77777777" w:rsidR="00721F0F" w:rsidRPr="00307BD8" w:rsidRDefault="00721F0F" w:rsidP="00D77100">
      <w:pPr>
        <w:widowControl w:val="0"/>
        <w:autoSpaceDE w:val="0"/>
        <w:autoSpaceDN w:val="0"/>
        <w:adjustRightInd w:val="0"/>
        <w:spacing w:after="0" w:line="360" w:lineRule="auto"/>
        <w:ind w:right="73"/>
        <w:jc w:val="both"/>
        <w:rPr>
          <w:rFonts w:ascii="Times New Roman" w:hAnsi="Times New Roman"/>
        </w:rPr>
      </w:pPr>
    </w:p>
    <w:p w14:paraId="2EEABBC8" w14:textId="77777777" w:rsidR="00721F0F" w:rsidRPr="00307BD8" w:rsidRDefault="00721F0F" w:rsidP="00D77100">
      <w:pPr>
        <w:spacing w:after="0" w:line="360" w:lineRule="auto"/>
        <w:jc w:val="both"/>
        <w:rPr>
          <w:rFonts w:ascii="Times New Roman" w:eastAsia="MS Mincho" w:hAnsi="Times New Roman"/>
          <w:lang w:val="en-GB" w:eastAsia="fr-FR"/>
        </w:rPr>
      </w:pPr>
      <w:r w:rsidRPr="00307BD8">
        <w:rPr>
          <w:rFonts w:ascii="Times New Roman" w:eastAsia="MS Mincho" w:hAnsi="Times New Roman"/>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Each party shall have six members who can represent the various organizations. The decision on admitting representatives of such organizations is made by the Chairperson. The Statute of the Tripartite Social Partnership Commission (TSPC) was adopted by Georgian Government’s Decree N258 of 7 October 2013. The committee meets on quarterly bases and additionally in necessary. </w:t>
      </w:r>
    </w:p>
    <w:p w14:paraId="7E32B248" w14:textId="77777777" w:rsidR="00721F0F" w:rsidRPr="00307BD8" w:rsidRDefault="00721F0F" w:rsidP="00D77100">
      <w:pPr>
        <w:spacing w:after="0" w:line="360" w:lineRule="auto"/>
        <w:jc w:val="both"/>
        <w:rPr>
          <w:rFonts w:ascii="Times New Roman" w:eastAsia="MS Mincho" w:hAnsi="Times New Roman"/>
          <w:lang w:val="en-GB" w:eastAsia="fr-FR"/>
        </w:rPr>
      </w:pPr>
    </w:p>
    <w:p w14:paraId="79EE710F" w14:textId="0A6C57B1" w:rsidR="00721F0F" w:rsidRPr="00307BD8" w:rsidRDefault="00721F0F" w:rsidP="00D77100">
      <w:pPr>
        <w:spacing w:after="0" w:line="360" w:lineRule="auto"/>
        <w:jc w:val="both"/>
        <w:rPr>
          <w:rFonts w:ascii="Times New Roman" w:hAnsi="Times New Roman"/>
          <w:bCs/>
        </w:rPr>
      </w:pPr>
      <w:r w:rsidRPr="00307BD8">
        <w:rPr>
          <w:rFonts w:ascii="Times New Roman" w:hAnsi="Times New Roman"/>
          <w:bCs/>
        </w:rPr>
        <w:t xml:space="preserve">The </w:t>
      </w:r>
      <w:del w:id="9" w:author="Lika Klimiashvili" w:date="2019-12-31T10:26:00Z">
        <w:r w:rsidRPr="00307BD8" w:rsidDel="00D170C2">
          <w:rPr>
            <w:rFonts w:ascii="Times New Roman" w:hAnsi="Times New Roman"/>
            <w:bCs/>
          </w:rPr>
          <w:delText xml:space="preserve">Ministry of Labour, Health and Social Affairs of Georgia </w:delText>
        </w:r>
      </w:del>
      <w:ins w:id="10" w:author="Lika Klimiashvili" w:date="2019-12-31T10:26:00Z">
        <w:r w:rsidR="00D170C2" w:rsidRPr="00307BD8">
          <w:rPr>
            <w:rFonts w:ascii="Times New Roman" w:hAnsi="Times New Roman"/>
            <w:bCs/>
          </w:rPr>
          <w:t xml:space="preserve">Ministry of Internally Displaced Persons from the Occupied Territories, Labour, Health and Social Affairs of Georgia </w:t>
        </w:r>
      </w:ins>
      <w:r w:rsidRPr="00307BD8">
        <w:rPr>
          <w:rFonts w:ascii="Times New Roman" w:hAnsi="Times New Roman"/>
          <w:bCs/>
        </w:rPr>
        <w:t xml:space="preserve">undertook concrete steps for elaboration of special mechanism in order to ensure inspection of working conditions at workplaces. The mechanism will be equipped with corresponding administrative and executive rights and will be in charge to introduce gradually the International Labour Organization’s standards. The Labour Conditions Inspection Department was established under MoLHSA according GoG’s Resolution N 81 designating March 2, 2015. In </w:t>
      </w:r>
      <w:del w:id="11" w:author="Lika Klimiashvili" w:date="2019-12-31T10:27:00Z">
        <w:r w:rsidRPr="00307BD8" w:rsidDel="00F54E50">
          <w:rPr>
            <w:rFonts w:ascii="Times New Roman" w:hAnsi="Times New Roman"/>
            <w:bCs/>
          </w:rPr>
          <w:delText xml:space="preserve">March </w:delText>
        </w:r>
      </w:del>
      <w:ins w:id="12" w:author="Lika Klimiashvili" w:date="2019-12-31T10:27:00Z">
        <w:r w:rsidR="00F54E50" w:rsidRPr="00307BD8">
          <w:rPr>
            <w:rFonts w:ascii="Times New Roman" w:hAnsi="Times New Roman"/>
            <w:bCs/>
          </w:rPr>
          <w:t xml:space="preserve">February </w:t>
        </w:r>
      </w:ins>
      <w:r w:rsidRPr="00307BD8">
        <w:rPr>
          <w:rFonts w:ascii="Times New Roman" w:hAnsi="Times New Roman"/>
          <w:bCs/>
        </w:rPr>
        <w:t>201</w:t>
      </w:r>
      <w:ins w:id="13" w:author="Lika Klimiashvili" w:date="2019-12-31T10:27:00Z">
        <w:r w:rsidR="00F54E50" w:rsidRPr="00307BD8">
          <w:rPr>
            <w:rFonts w:ascii="Times New Roman" w:hAnsi="Times New Roman"/>
            <w:bCs/>
          </w:rPr>
          <w:t>9</w:t>
        </w:r>
      </w:ins>
      <w:del w:id="14" w:author="Lika Klimiashvili" w:date="2019-12-31T10:27:00Z">
        <w:r w:rsidRPr="00307BD8" w:rsidDel="00F54E50">
          <w:rPr>
            <w:rFonts w:ascii="Times New Roman" w:hAnsi="Times New Roman"/>
            <w:bCs/>
          </w:rPr>
          <w:delText>8</w:delText>
        </w:r>
      </w:del>
      <w:del w:id="15" w:author="Lika Klimiashvili" w:date="2020-01-08T17:47:00Z">
        <w:r w:rsidRPr="00307BD8" w:rsidDel="007C010D">
          <w:rPr>
            <w:rFonts w:ascii="Times New Roman" w:hAnsi="Times New Roman"/>
            <w:bCs/>
          </w:rPr>
          <w:delText xml:space="preserve">, </w:delText>
        </w:r>
      </w:del>
      <w:ins w:id="16" w:author="Lika Klimiashvili" w:date="2020-01-08T17:47:00Z">
        <w:r w:rsidR="007C010D" w:rsidRPr="00307BD8">
          <w:rPr>
            <w:rFonts w:ascii="Times New Roman" w:hAnsi="Times New Roman"/>
            <w:bCs/>
          </w:rPr>
          <w:t>, Organic</w:t>
        </w:r>
      </w:ins>
      <w:ins w:id="17" w:author="Lika Klimiashvili" w:date="2019-12-31T10:27:00Z">
        <w:r w:rsidR="00F54E50" w:rsidRPr="00307BD8">
          <w:rPr>
            <w:rFonts w:ascii="Times New Roman" w:hAnsi="Times New Roman"/>
            <w:bCs/>
          </w:rPr>
          <w:t xml:space="preserve"> </w:t>
        </w:r>
      </w:ins>
      <w:r w:rsidRPr="00307BD8">
        <w:rPr>
          <w:rFonts w:ascii="Times New Roman" w:hAnsi="Times New Roman"/>
          <w:bCs/>
        </w:rPr>
        <w:t>Law of Georgia on “Occupational Safety” was adopted</w:t>
      </w:r>
      <w:ins w:id="18" w:author="Lika Klimiashvili" w:date="2019-12-31T10:27:00Z">
        <w:r w:rsidR="00F54E50" w:rsidRPr="00307BD8">
          <w:rPr>
            <w:rFonts w:ascii="Times New Roman" w:hAnsi="Times New Roman"/>
            <w:bCs/>
          </w:rPr>
          <w:t xml:space="preserve">, </w:t>
        </w:r>
      </w:ins>
      <w:del w:id="19" w:author="Lika Klimiashvili" w:date="2019-12-31T10:26:00Z">
        <w:r w:rsidRPr="00307BD8" w:rsidDel="00F54E50">
          <w:rPr>
            <w:rFonts w:ascii="Times New Roman" w:hAnsi="Times New Roman"/>
            <w:bCs/>
          </w:rPr>
          <w:delText xml:space="preserve">. </w:delText>
        </w:r>
      </w:del>
    </w:p>
    <w:p w14:paraId="4B7444DC" w14:textId="77777777" w:rsidR="00721F0F" w:rsidRPr="00307BD8" w:rsidRDefault="00721F0F" w:rsidP="00D77100">
      <w:pPr>
        <w:spacing w:after="0" w:line="360" w:lineRule="auto"/>
        <w:jc w:val="both"/>
        <w:rPr>
          <w:rFonts w:ascii="Times New Roman" w:eastAsia="MS Mincho" w:hAnsi="Times New Roman"/>
          <w:lang w:eastAsia="fr-FR"/>
        </w:rPr>
      </w:pPr>
    </w:p>
    <w:p w14:paraId="468281DD" w14:textId="7D63DF3B" w:rsidR="00721F0F" w:rsidRPr="00307BD8" w:rsidRDefault="00721F0F" w:rsidP="00D77100">
      <w:pPr>
        <w:pStyle w:val="Heading1"/>
        <w:spacing w:before="0" w:after="30" w:line="360" w:lineRule="auto"/>
        <w:jc w:val="both"/>
        <w:rPr>
          <w:rFonts w:ascii="Times New Roman" w:eastAsia="Times New Roman" w:hAnsi="Times New Roman" w:cs="Times New Roman"/>
          <w:b w:val="0"/>
          <w:bCs w:val="0"/>
          <w:color w:val="auto"/>
          <w:spacing w:val="-5"/>
          <w:sz w:val="22"/>
          <w:szCs w:val="22"/>
        </w:rPr>
      </w:pPr>
      <w:r w:rsidRPr="00307BD8">
        <w:rPr>
          <w:rFonts w:ascii="Times New Roman" w:hAnsi="Times New Roman" w:cs="Times New Roman"/>
          <w:b w:val="0"/>
          <w:bCs w:val="0"/>
          <w:color w:val="auto"/>
          <w:sz w:val="22"/>
          <w:szCs w:val="22"/>
        </w:rPr>
        <w:t>Georgia h</w:t>
      </w:r>
      <w:r w:rsidRPr="00307BD8">
        <w:rPr>
          <w:rFonts w:ascii="Times New Roman" w:hAnsi="Times New Roman" w:cs="Times New Roman"/>
          <w:b w:val="0"/>
          <w:bCs w:val="0"/>
          <w:color w:val="auto"/>
          <w:spacing w:val="-1"/>
          <w:sz w:val="22"/>
          <w:szCs w:val="22"/>
        </w:rPr>
        <w:t>a</w:t>
      </w:r>
      <w:r w:rsidRPr="00307BD8">
        <w:rPr>
          <w:rFonts w:ascii="Times New Roman" w:hAnsi="Times New Roman" w:cs="Times New Roman"/>
          <w:b w:val="0"/>
          <w:bCs w:val="0"/>
          <w:color w:val="auto"/>
          <w:sz w:val="22"/>
          <w:szCs w:val="22"/>
        </w:rPr>
        <w:t xml:space="preserve">s ratified and implemented </w:t>
      </w:r>
      <w:del w:id="20" w:author="Lika Klimiashvili" w:date="2020-01-08T17:47:00Z">
        <w:r w:rsidRPr="00307BD8" w:rsidDel="007C010D">
          <w:rPr>
            <w:rFonts w:ascii="Times New Roman" w:hAnsi="Times New Roman" w:cs="Times New Roman"/>
            <w:b w:val="0"/>
            <w:bCs w:val="0"/>
            <w:color w:val="auto"/>
            <w:sz w:val="22"/>
            <w:szCs w:val="22"/>
          </w:rPr>
          <w:delText>1</w:delText>
        </w:r>
        <w:r w:rsidRPr="00307BD8" w:rsidDel="007C010D">
          <w:rPr>
            <w:rFonts w:ascii="Times New Roman" w:hAnsi="Times New Roman" w:cs="Times New Roman"/>
            <w:b w:val="0"/>
            <w:bCs w:val="0"/>
            <w:color w:val="auto"/>
            <w:sz w:val="22"/>
            <w:szCs w:val="22"/>
            <w:lang w:val="ka-GE"/>
          </w:rPr>
          <w:delText>7</w:delText>
        </w:r>
        <w:r w:rsidRPr="00307BD8" w:rsidDel="007C010D">
          <w:rPr>
            <w:rFonts w:ascii="Times New Roman" w:hAnsi="Times New Roman" w:cs="Times New Roman"/>
            <w:b w:val="0"/>
            <w:bCs w:val="0"/>
            <w:color w:val="auto"/>
            <w:sz w:val="22"/>
            <w:szCs w:val="22"/>
          </w:rPr>
          <w:delText xml:space="preserve"> </w:delText>
        </w:r>
      </w:del>
      <w:ins w:id="21" w:author="Lika Klimiashvili" w:date="2020-01-08T17:47:00Z">
        <w:r w:rsidR="007C010D" w:rsidRPr="00307BD8">
          <w:rPr>
            <w:rFonts w:ascii="Times New Roman" w:hAnsi="Times New Roman" w:cs="Times New Roman"/>
            <w:b w:val="0"/>
            <w:bCs w:val="0"/>
            <w:color w:val="auto"/>
            <w:sz w:val="22"/>
            <w:szCs w:val="22"/>
          </w:rPr>
          <w:t>1</w:t>
        </w:r>
        <w:r w:rsidR="007C010D">
          <w:rPr>
            <w:rFonts w:ascii="Times New Roman" w:hAnsi="Times New Roman" w:cs="Times New Roman"/>
            <w:b w:val="0"/>
            <w:bCs w:val="0"/>
            <w:color w:val="auto"/>
            <w:sz w:val="22"/>
            <w:szCs w:val="22"/>
          </w:rPr>
          <w:t>8</w:t>
        </w:r>
        <w:r w:rsidR="007C010D" w:rsidRPr="007C010D">
          <w:rPr>
            <w:rFonts w:ascii="Times New Roman" w:hAnsi="Times New Roman" w:cs="Times New Roman"/>
            <w:b w:val="0"/>
            <w:bCs w:val="0"/>
            <w:color w:val="auto"/>
            <w:sz w:val="22"/>
            <w:szCs w:val="22"/>
          </w:rPr>
          <w:t xml:space="preserve"> </w:t>
        </w:r>
      </w:ins>
      <w:r w:rsidRPr="007C010D">
        <w:rPr>
          <w:rFonts w:ascii="Times New Roman" w:hAnsi="Times New Roman" w:cs="Times New Roman"/>
          <w:b w:val="0"/>
          <w:bCs w:val="0"/>
          <w:color w:val="auto"/>
          <w:sz w:val="22"/>
          <w:szCs w:val="22"/>
        </w:rPr>
        <w:t>ILO Conv</w:t>
      </w:r>
      <w:r w:rsidRPr="007C010D">
        <w:rPr>
          <w:rFonts w:ascii="Times New Roman" w:hAnsi="Times New Roman" w:cs="Times New Roman"/>
          <w:b w:val="0"/>
          <w:bCs w:val="0"/>
          <w:color w:val="auto"/>
          <w:spacing w:val="1"/>
          <w:sz w:val="22"/>
          <w:szCs w:val="22"/>
        </w:rPr>
        <w:t>e</w:t>
      </w:r>
      <w:r w:rsidRPr="007C010D">
        <w:rPr>
          <w:rFonts w:ascii="Times New Roman" w:hAnsi="Times New Roman" w:cs="Times New Roman"/>
          <w:b w:val="0"/>
          <w:bCs w:val="0"/>
          <w:color w:val="auto"/>
          <w:sz w:val="22"/>
          <w:szCs w:val="22"/>
        </w:rPr>
        <w:t>ntions, among them all eight core convention</w:t>
      </w:r>
      <w:r w:rsidRPr="00307BD8">
        <w:rPr>
          <w:rFonts w:ascii="Times New Roman" w:hAnsi="Times New Roman" w:cs="Times New Roman"/>
          <w:b w:val="0"/>
          <w:bCs w:val="0"/>
          <w:color w:val="auto"/>
          <w:spacing w:val="-1"/>
          <w:sz w:val="22"/>
          <w:szCs w:val="22"/>
        </w:rPr>
        <w:t>s</w:t>
      </w:r>
      <w:r w:rsidRPr="00307BD8">
        <w:rPr>
          <w:rFonts w:ascii="Times New Roman" w:hAnsi="Times New Roman" w:cs="Times New Roman"/>
          <w:color w:val="auto"/>
          <w:sz w:val="22"/>
          <w:szCs w:val="22"/>
        </w:rPr>
        <w:t xml:space="preserve">.  </w:t>
      </w:r>
      <w:r w:rsidRPr="00307BD8">
        <w:rPr>
          <w:rFonts w:ascii="Times New Roman" w:hAnsi="Times New Roman" w:cs="Times New Roman"/>
          <w:b w:val="0"/>
          <w:bCs w:val="0"/>
          <w:color w:val="auto"/>
          <w:sz w:val="22"/>
          <w:szCs w:val="22"/>
        </w:rPr>
        <w:t>In 2006 Georgia ratified the Social Charter of the Council of Eu</w:t>
      </w:r>
      <w:r w:rsidRPr="00307BD8">
        <w:rPr>
          <w:rFonts w:ascii="Times New Roman" w:hAnsi="Times New Roman" w:cs="Times New Roman"/>
          <w:b w:val="0"/>
          <w:bCs w:val="0"/>
          <w:color w:val="auto"/>
          <w:spacing w:val="-1"/>
          <w:sz w:val="22"/>
          <w:szCs w:val="22"/>
        </w:rPr>
        <w:t>r</w:t>
      </w:r>
      <w:r w:rsidRPr="00307BD8">
        <w:rPr>
          <w:rFonts w:ascii="Times New Roman" w:hAnsi="Times New Roman" w:cs="Times New Roman"/>
          <w:b w:val="0"/>
          <w:bCs w:val="0"/>
          <w:color w:val="auto"/>
          <w:sz w:val="22"/>
          <w:szCs w:val="22"/>
        </w:rPr>
        <w:t>ope</w:t>
      </w:r>
      <w:r w:rsidRPr="00307BD8">
        <w:rPr>
          <w:rFonts w:ascii="Times New Roman" w:hAnsi="Times New Roman" w:cs="Times New Roman"/>
          <w:color w:val="auto"/>
          <w:sz w:val="22"/>
          <w:szCs w:val="22"/>
        </w:rPr>
        <w:t>, which essentially is a docu</w:t>
      </w:r>
      <w:r w:rsidRPr="00307BD8">
        <w:rPr>
          <w:rFonts w:ascii="Times New Roman" w:hAnsi="Times New Roman" w:cs="Times New Roman"/>
          <w:color w:val="auto"/>
          <w:spacing w:val="-2"/>
          <w:sz w:val="22"/>
          <w:szCs w:val="22"/>
        </w:rPr>
        <w:t>m</w:t>
      </w:r>
      <w:r w:rsidRPr="00307BD8">
        <w:rPr>
          <w:rFonts w:ascii="Times New Roman" w:hAnsi="Times New Roman" w:cs="Times New Roman"/>
          <w:color w:val="auto"/>
          <w:sz w:val="22"/>
          <w:szCs w:val="22"/>
        </w:rPr>
        <w:t xml:space="preserve">ent concentrated on the worker rights. In last two years the Tripartite Social Partnership Commission made several crucial decisions. A roster of labour mediators was approved, </w:t>
      </w:r>
      <w:r w:rsidRPr="00307BD8">
        <w:rPr>
          <w:rFonts w:ascii="Times New Roman" w:hAnsi="Times New Roman" w:cs="Times New Roman"/>
          <w:b w:val="0"/>
          <w:color w:val="auto"/>
          <w:sz w:val="22"/>
          <w:szCs w:val="22"/>
        </w:rPr>
        <w:t xml:space="preserve">ILO Convention N144 on </w:t>
      </w:r>
      <w:r w:rsidRPr="00307BD8">
        <w:rPr>
          <w:rFonts w:ascii="Times New Roman" w:eastAsia="Times New Roman" w:hAnsi="Times New Roman" w:cs="Times New Roman"/>
          <w:b w:val="0"/>
          <w:bCs w:val="0"/>
          <w:color w:val="auto"/>
          <w:spacing w:val="-5"/>
          <w:sz w:val="22"/>
          <w:szCs w:val="22"/>
        </w:rPr>
        <w:t xml:space="preserve">Tripartite Consultation (International Labour Standards) was ratified on November2, 2017. </w:t>
      </w:r>
    </w:p>
    <w:p w14:paraId="17BCE23D" w14:textId="77777777" w:rsidR="00D77100" w:rsidRPr="00307BD8" w:rsidRDefault="00D77100" w:rsidP="00D77100">
      <w:pPr>
        <w:rPr>
          <w:rFonts w:ascii="Times New Roman" w:hAnsi="Times New Roman"/>
          <w:rPrChange w:id="22" w:author="Lika Klimiashvili" w:date="2020-01-08T15:55:00Z">
            <w:rPr/>
          </w:rPrChange>
        </w:rPr>
      </w:pPr>
    </w:p>
    <w:p w14:paraId="444007AA" w14:textId="67AAF56A" w:rsidR="00721F0F" w:rsidRPr="00307BD8" w:rsidRDefault="00721F0F" w:rsidP="00D77100">
      <w:pPr>
        <w:spacing w:line="360" w:lineRule="auto"/>
        <w:jc w:val="both"/>
        <w:rPr>
          <w:rFonts w:ascii="Times New Roman" w:hAnsi="Times New Roman"/>
        </w:rPr>
      </w:pPr>
      <w:r w:rsidRPr="00307BD8">
        <w:rPr>
          <w:rFonts w:ascii="Times New Roman" w:hAnsi="Times New Roman"/>
        </w:rPr>
        <w:t xml:space="preserve">In order to ensure that all national or international commitments in labour and employment sphere are met, the Government of Georgia </w:t>
      </w:r>
      <w:ins w:id="23" w:author="Lika Klimiashvili" w:date="2019-12-31T10:27:00Z">
        <w:r w:rsidR="00F54E50" w:rsidRPr="00307BD8">
          <w:rPr>
            <w:rFonts w:ascii="Times New Roman" w:hAnsi="Times New Roman"/>
          </w:rPr>
          <w:t>adopted a National Strategy of Labour and Employment Policy 2019-2023 and its Action Plan 2019-2021</w:t>
        </w:r>
      </w:ins>
      <w:del w:id="24" w:author="Lika Klimiashvili" w:date="2019-12-31T10:27:00Z">
        <w:r w:rsidRPr="00307BD8" w:rsidDel="00F54E50">
          <w:rPr>
            <w:rFonts w:ascii="Times New Roman" w:hAnsi="Times New Roman"/>
          </w:rPr>
          <w:delText>is working on the labour market strategy and action plan 2019-2023.</w:delText>
        </w:r>
      </w:del>
    </w:p>
    <w:p w14:paraId="6772E5DD" w14:textId="77777777" w:rsidR="00721F0F" w:rsidRPr="00307BD8" w:rsidRDefault="00721F0F" w:rsidP="00D77100">
      <w:pPr>
        <w:widowControl w:val="0"/>
        <w:autoSpaceDE w:val="0"/>
        <w:autoSpaceDN w:val="0"/>
        <w:adjustRightInd w:val="0"/>
        <w:spacing w:after="0" w:line="360" w:lineRule="auto"/>
        <w:ind w:right="68"/>
        <w:jc w:val="both"/>
        <w:rPr>
          <w:rFonts w:ascii="Times New Roman" w:hAnsi="Times New Roman"/>
          <w:position w:val="11"/>
        </w:rPr>
      </w:pPr>
      <w:r w:rsidRPr="00307BD8">
        <w:rPr>
          <w:rFonts w:ascii="Times New Roman" w:hAnsi="Times New Roman"/>
          <w:b/>
        </w:rPr>
        <w:t>In</w:t>
      </w:r>
      <w:r w:rsidRPr="00307BD8">
        <w:rPr>
          <w:rFonts w:ascii="Times New Roman" w:hAnsi="Times New Roman"/>
          <w:b/>
          <w:spacing w:val="4"/>
        </w:rPr>
        <w:t xml:space="preserve"> </w:t>
      </w:r>
      <w:r w:rsidRPr="00307BD8">
        <w:rPr>
          <w:rFonts w:ascii="Times New Roman" w:hAnsi="Times New Roman"/>
          <w:b/>
        </w:rPr>
        <w:t>sum</w:t>
      </w:r>
      <w:r w:rsidRPr="00307BD8">
        <w:rPr>
          <w:rFonts w:ascii="Times New Roman" w:hAnsi="Times New Roman"/>
          <w:b/>
          <w:spacing w:val="-2"/>
        </w:rPr>
        <w:t>m</w:t>
      </w:r>
      <w:r w:rsidRPr="00307BD8">
        <w:rPr>
          <w:rFonts w:ascii="Times New Roman" w:hAnsi="Times New Roman"/>
          <w:b/>
        </w:rPr>
        <w:t>ary</w:t>
      </w:r>
      <w:r w:rsidRPr="00307BD8">
        <w:rPr>
          <w:rFonts w:ascii="Times New Roman" w:hAnsi="Times New Roman"/>
        </w:rPr>
        <w:t>,</w:t>
      </w:r>
      <w:r w:rsidRPr="00307BD8">
        <w:rPr>
          <w:rFonts w:ascii="Times New Roman" w:hAnsi="Times New Roman"/>
          <w:spacing w:val="4"/>
        </w:rPr>
        <w:t xml:space="preserve"> t</w:t>
      </w:r>
      <w:r w:rsidRPr="00307BD8">
        <w:rPr>
          <w:rFonts w:ascii="Times New Roman" w:hAnsi="Times New Roman"/>
          <w:b/>
          <w:bCs/>
        </w:rPr>
        <w:t xml:space="preserve">he Government of Georgia expresses its genuine political assurance to address the issues regarding fundamental labour standards and its goal to bring its labour laws to a higher level of compliance with the international labour conventions and best practices. </w:t>
      </w:r>
    </w:p>
    <w:p w14:paraId="3DE938B6" w14:textId="77777777" w:rsidR="00721F0F" w:rsidRPr="00307BD8" w:rsidRDefault="00721F0F" w:rsidP="00D77100">
      <w:pPr>
        <w:widowControl w:val="0"/>
        <w:autoSpaceDE w:val="0"/>
        <w:autoSpaceDN w:val="0"/>
        <w:adjustRightInd w:val="0"/>
        <w:spacing w:before="16" w:after="0" w:line="360" w:lineRule="auto"/>
        <w:jc w:val="both"/>
        <w:rPr>
          <w:rFonts w:ascii="Times New Roman" w:hAnsi="Times New Roman"/>
        </w:rPr>
      </w:pPr>
    </w:p>
    <w:p w14:paraId="37316766" w14:textId="77777777" w:rsidR="00721F0F" w:rsidRPr="00307BD8" w:rsidRDefault="00721F0F" w:rsidP="00D77100">
      <w:pPr>
        <w:spacing w:after="0" w:line="360" w:lineRule="auto"/>
        <w:jc w:val="both"/>
        <w:rPr>
          <w:rFonts w:ascii="Times New Roman" w:eastAsia="MS Mincho" w:hAnsi="Times New Roman"/>
          <w:lang w:eastAsia="fr-FR"/>
        </w:rPr>
      </w:pPr>
    </w:p>
    <w:p w14:paraId="7D588041" w14:textId="77777777" w:rsidR="00721F0F" w:rsidRPr="00307BD8" w:rsidRDefault="00721F0F" w:rsidP="00D77100">
      <w:pPr>
        <w:spacing w:after="0" w:line="360" w:lineRule="auto"/>
        <w:jc w:val="both"/>
        <w:rPr>
          <w:rFonts w:ascii="Times New Roman" w:eastAsia="MS Mincho" w:hAnsi="Times New Roman"/>
          <w:lang w:val="en-CA" w:eastAsia="fr-FR"/>
        </w:rPr>
      </w:pPr>
    </w:p>
    <w:p w14:paraId="473D3367" w14:textId="77777777" w:rsidR="00721F0F" w:rsidRPr="00307BD8" w:rsidRDefault="00721F0F" w:rsidP="00D77100">
      <w:pPr>
        <w:spacing w:after="0" w:line="360" w:lineRule="auto"/>
        <w:jc w:val="both"/>
        <w:rPr>
          <w:rFonts w:ascii="Times New Roman" w:eastAsia="MS Mincho" w:hAnsi="Times New Roman"/>
          <w:lang w:val="en-CA" w:eastAsia="fr-FR"/>
        </w:rPr>
      </w:pPr>
    </w:p>
    <w:p w14:paraId="11E9BE94" w14:textId="77777777" w:rsidR="00721F0F" w:rsidRPr="00307BD8" w:rsidRDefault="00721F0F" w:rsidP="00D77100">
      <w:pPr>
        <w:spacing w:after="0" w:line="360" w:lineRule="auto"/>
        <w:jc w:val="both"/>
        <w:rPr>
          <w:rFonts w:ascii="Times New Roman" w:eastAsia="MS Mincho" w:hAnsi="Times New Roman"/>
          <w:lang w:val="en-CA" w:eastAsia="fr-FR"/>
        </w:rPr>
      </w:pPr>
    </w:p>
    <w:p w14:paraId="4F40E42B" w14:textId="77777777" w:rsidR="00721F0F" w:rsidRPr="00307BD8" w:rsidRDefault="00721F0F" w:rsidP="00D77100">
      <w:pPr>
        <w:spacing w:after="0" w:line="360" w:lineRule="auto"/>
        <w:jc w:val="both"/>
        <w:rPr>
          <w:rFonts w:ascii="Times New Roman" w:eastAsia="MS Mincho" w:hAnsi="Times New Roman"/>
          <w:lang w:val="en-CA" w:eastAsia="fr-FR"/>
        </w:rPr>
      </w:pPr>
    </w:p>
    <w:p w14:paraId="077E2C80" w14:textId="77777777" w:rsidR="00721F0F" w:rsidRPr="00307BD8" w:rsidRDefault="00721F0F" w:rsidP="00D77100">
      <w:pPr>
        <w:spacing w:after="0" w:line="360" w:lineRule="auto"/>
        <w:jc w:val="both"/>
        <w:rPr>
          <w:rFonts w:ascii="Times New Roman" w:eastAsia="MS Mincho" w:hAnsi="Times New Roman"/>
          <w:lang w:val="en-CA" w:eastAsia="fr-FR"/>
        </w:rPr>
      </w:pPr>
    </w:p>
    <w:p w14:paraId="0E7DED0A" w14:textId="77777777" w:rsidR="00721F0F" w:rsidRPr="00307BD8" w:rsidRDefault="00721F0F" w:rsidP="00D77100">
      <w:pPr>
        <w:spacing w:after="0" w:line="360" w:lineRule="auto"/>
        <w:jc w:val="both"/>
        <w:rPr>
          <w:rFonts w:ascii="Times New Roman" w:eastAsia="MS Mincho" w:hAnsi="Times New Roman"/>
          <w:lang w:val="en-CA" w:eastAsia="fr-FR"/>
        </w:rPr>
      </w:pPr>
    </w:p>
    <w:p w14:paraId="0FFB5780" w14:textId="77777777" w:rsidR="00721F0F" w:rsidRPr="00307BD8" w:rsidRDefault="00721F0F" w:rsidP="00D77100">
      <w:pPr>
        <w:spacing w:after="0" w:line="360" w:lineRule="auto"/>
        <w:jc w:val="both"/>
        <w:rPr>
          <w:rFonts w:ascii="Times New Roman" w:eastAsia="MS Mincho" w:hAnsi="Times New Roman"/>
          <w:lang w:val="en-CA" w:eastAsia="fr-FR"/>
        </w:rPr>
      </w:pPr>
    </w:p>
    <w:p w14:paraId="38588C30" w14:textId="77777777" w:rsidR="00721F0F" w:rsidRPr="00307BD8" w:rsidRDefault="00721F0F" w:rsidP="00D77100">
      <w:pPr>
        <w:spacing w:after="0" w:line="360" w:lineRule="auto"/>
        <w:jc w:val="both"/>
        <w:rPr>
          <w:rFonts w:ascii="Times New Roman" w:eastAsia="MS Mincho" w:hAnsi="Times New Roman"/>
          <w:lang w:val="en-CA" w:eastAsia="fr-FR"/>
        </w:rPr>
      </w:pPr>
    </w:p>
    <w:p w14:paraId="3806DA3D" w14:textId="77777777" w:rsidR="00721F0F" w:rsidRPr="00307BD8" w:rsidRDefault="00721F0F" w:rsidP="00D77100">
      <w:pPr>
        <w:spacing w:after="0" w:line="360" w:lineRule="auto"/>
        <w:jc w:val="both"/>
        <w:rPr>
          <w:rFonts w:ascii="Times New Roman" w:eastAsia="MS Mincho" w:hAnsi="Times New Roman"/>
          <w:lang w:val="en-CA" w:eastAsia="fr-FR"/>
        </w:rPr>
      </w:pPr>
    </w:p>
    <w:p w14:paraId="79EF36F7" w14:textId="77777777" w:rsidR="00721F0F" w:rsidRPr="00307BD8" w:rsidRDefault="00721F0F" w:rsidP="00D77100">
      <w:pPr>
        <w:spacing w:after="0" w:line="360" w:lineRule="auto"/>
        <w:jc w:val="both"/>
        <w:rPr>
          <w:rFonts w:ascii="Times New Roman" w:eastAsia="MS Mincho" w:hAnsi="Times New Roman"/>
          <w:lang w:val="en-CA" w:eastAsia="fr-FR"/>
        </w:rPr>
      </w:pPr>
    </w:p>
    <w:p w14:paraId="691C95A4" w14:textId="77777777" w:rsidR="00721F0F" w:rsidRPr="00307BD8" w:rsidRDefault="00721F0F" w:rsidP="00D77100">
      <w:pPr>
        <w:spacing w:after="0" w:line="360" w:lineRule="auto"/>
        <w:jc w:val="both"/>
        <w:rPr>
          <w:rFonts w:ascii="Times New Roman" w:eastAsia="MS Mincho" w:hAnsi="Times New Roman"/>
          <w:lang w:val="en-CA" w:eastAsia="fr-FR"/>
        </w:rPr>
      </w:pPr>
    </w:p>
    <w:p w14:paraId="08A5B4C9" w14:textId="77777777" w:rsidR="00D77100" w:rsidRPr="00307BD8" w:rsidRDefault="00D77100" w:rsidP="00D77100">
      <w:pPr>
        <w:spacing w:after="0" w:line="360" w:lineRule="auto"/>
        <w:jc w:val="both"/>
        <w:rPr>
          <w:rFonts w:ascii="Times New Roman" w:eastAsia="MS Mincho" w:hAnsi="Times New Roman"/>
          <w:lang w:val="en-CA" w:eastAsia="fr-FR"/>
        </w:rPr>
      </w:pPr>
    </w:p>
    <w:p w14:paraId="58152E54" w14:textId="77777777" w:rsidR="00D77100" w:rsidRPr="00307BD8" w:rsidRDefault="00D77100" w:rsidP="00D77100">
      <w:pPr>
        <w:spacing w:after="0" w:line="360" w:lineRule="auto"/>
        <w:jc w:val="both"/>
        <w:rPr>
          <w:rFonts w:ascii="Times New Roman" w:eastAsia="MS Mincho" w:hAnsi="Times New Roman"/>
          <w:lang w:val="en-CA" w:eastAsia="fr-FR"/>
        </w:rPr>
      </w:pPr>
    </w:p>
    <w:p w14:paraId="3F9F25E8" w14:textId="77777777" w:rsidR="00D77100" w:rsidRPr="00307BD8" w:rsidRDefault="00D77100" w:rsidP="00D77100">
      <w:pPr>
        <w:spacing w:after="0" w:line="360" w:lineRule="auto"/>
        <w:jc w:val="both"/>
        <w:rPr>
          <w:rFonts w:ascii="Times New Roman" w:eastAsia="MS Mincho" w:hAnsi="Times New Roman"/>
          <w:lang w:val="en-CA" w:eastAsia="fr-FR"/>
        </w:rPr>
      </w:pPr>
    </w:p>
    <w:p w14:paraId="577E0381" w14:textId="77777777" w:rsidR="00721F0F" w:rsidRPr="00307BD8" w:rsidRDefault="00721F0F" w:rsidP="00D77100">
      <w:pPr>
        <w:spacing w:after="0" w:line="360" w:lineRule="auto"/>
        <w:jc w:val="both"/>
        <w:rPr>
          <w:rFonts w:ascii="Times New Roman" w:eastAsia="MS Mincho" w:hAnsi="Times New Roman"/>
          <w:lang w:val="en-CA" w:eastAsia="fr-FR"/>
        </w:rPr>
      </w:pPr>
    </w:p>
    <w:p w14:paraId="18595DFB" w14:textId="77777777" w:rsidR="00721F0F" w:rsidRPr="00307BD8" w:rsidRDefault="00721F0F" w:rsidP="00D77100">
      <w:pPr>
        <w:spacing w:line="360" w:lineRule="auto"/>
        <w:jc w:val="both"/>
        <w:rPr>
          <w:rFonts w:ascii="Times New Roman" w:hAnsi="Times New Roman"/>
        </w:rPr>
      </w:pPr>
    </w:p>
    <w:p w14:paraId="37773229" w14:textId="77777777" w:rsidR="00D77100" w:rsidRPr="00307BD8" w:rsidRDefault="00D77100" w:rsidP="00D77100">
      <w:pPr>
        <w:spacing w:line="360" w:lineRule="auto"/>
        <w:jc w:val="both"/>
        <w:rPr>
          <w:rFonts w:ascii="Times New Roman" w:hAnsi="Times New Roman"/>
        </w:rPr>
      </w:pPr>
    </w:p>
    <w:p w14:paraId="72CC2FC6" w14:textId="77777777" w:rsidR="00D77100" w:rsidRPr="00307BD8" w:rsidRDefault="00D77100" w:rsidP="00D77100">
      <w:pPr>
        <w:spacing w:line="360" w:lineRule="auto"/>
        <w:jc w:val="both"/>
        <w:rPr>
          <w:rFonts w:ascii="Times New Roman" w:hAnsi="Times New Roman"/>
        </w:rPr>
      </w:pPr>
    </w:p>
    <w:p w14:paraId="1E51B9D1" w14:textId="77777777" w:rsidR="00721F0F" w:rsidRPr="00307BD8" w:rsidRDefault="00721F0F" w:rsidP="00D77100">
      <w:pPr>
        <w:widowControl w:val="0"/>
        <w:autoSpaceDE w:val="0"/>
        <w:autoSpaceDN w:val="0"/>
        <w:adjustRightInd w:val="0"/>
        <w:spacing w:after="0" w:line="360" w:lineRule="auto"/>
        <w:ind w:right="-41"/>
        <w:jc w:val="both"/>
        <w:rPr>
          <w:rFonts w:ascii="Times New Roman" w:hAnsi="Times New Roman"/>
        </w:rPr>
      </w:pPr>
      <w:r w:rsidRPr="00307BD8">
        <w:rPr>
          <w:rFonts w:ascii="Times New Roman" w:hAnsi="Times New Roman"/>
          <w:b/>
          <w:bCs/>
        </w:rPr>
        <w:t>I. Georgian Labour Law Does Not Afford Workers Internationally Recognized Worker Rights</w:t>
      </w:r>
    </w:p>
    <w:p w14:paraId="40523635" w14:textId="77777777" w:rsidR="00721F0F" w:rsidRPr="00307BD8" w:rsidRDefault="00721F0F" w:rsidP="00D77100">
      <w:pPr>
        <w:spacing w:line="360" w:lineRule="auto"/>
        <w:contextualSpacing/>
        <w:jc w:val="both"/>
        <w:rPr>
          <w:rFonts w:ascii="Times New Roman" w:hAnsi="Times New Roman"/>
          <w:bCs/>
        </w:rPr>
      </w:pPr>
    </w:p>
    <w:p w14:paraId="2CF65A55" w14:textId="77777777" w:rsidR="00721F0F" w:rsidRPr="00307BD8" w:rsidRDefault="00721F0F" w:rsidP="00D77100">
      <w:pPr>
        <w:pStyle w:val="ListParagraph"/>
        <w:widowControl w:val="0"/>
        <w:numPr>
          <w:ilvl w:val="0"/>
          <w:numId w:val="3"/>
        </w:numPr>
        <w:tabs>
          <w:tab w:val="left" w:pos="820"/>
        </w:tabs>
        <w:autoSpaceDE w:val="0"/>
        <w:autoSpaceDN w:val="0"/>
        <w:adjustRightInd w:val="0"/>
        <w:spacing w:after="0" w:line="360" w:lineRule="auto"/>
        <w:ind w:right="5384"/>
        <w:jc w:val="both"/>
        <w:rPr>
          <w:rFonts w:ascii="Times New Roman" w:hAnsi="Times New Roman"/>
          <w:b/>
          <w:bCs/>
          <w:i/>
          <w:iCs/>
        </w:rPr>
      </w:pPr>
      <w:r w:rsidRPr="00307BD8">
        <w:rPr>
          <w:rFonts w:ascii="Times New Roman" w:hAnsi="Times New Roman"/>
          <w:b/>
          <w:bCs/>
          <w:i/>
          <w:iCs/>
        </w:rPr>
        <w:t xml:space="preserve"> Labour Inspectorate</w:t>
      </w:r>
    </w:p>
    <w:p w14:paraId="01F448DF" w14:textId="77777777" w:rsidR="00721F0F" w:rsidRPr="00307BD8" w:rsidRDefault="00721F0F" w:rsidP="00D77100">
      <w:pPr>
        <w:spacing w:line="360" w:lineRule="auto"/>
        <w:contextualSpacing/>
        <w:jc w:val="both"/>
        <w:rPr>
          <w:rFonts w:ascii="Times New Roman" w:hAnsi="Times New Roman"/>
          <w:bCs/>
          <w:lang w:val="ka-GE"/>
        </w:rPr>
      </w:pPr>
    </w:p>
    <w:p w14:paraId="139C4C43" w14:textId="62CD7869" w:rsidR="00721F0F" w:rsidRPr="00307BD8" w:rsidRDefault="00721F0F" w:rsidP="00D77100">
      <w:pPr>
        <w:spacing w:line="360" w:lineRule="auto"/>
        <w:jc w:val="both"/>
        <w:rPr>
          <w:rFonts w:ascii="Times New Roman" w:eastAsia="Calibri" w:hAnsi="Times New Roman"/>
        </w:rPr>
      </w:pPr>
      <w:r w:rsidRPr="00307BD8">
        <w:rPr>
          <w:rFonts w:ascii="Times New Roman" w:eastAsia="Calibri" w:hAnsi="Times New Roman"/>
        </w:rPr>
        <w:t>As mentioned in previous reports, the Ministry of Internally Displaced Persons from the Occupied Territories, Health, Labour, and Social Affairs</w:t>
      </w:r>
      <w:r w:rsidRPr="00307BD8">
        <w:rPr>
          <w:rFonts w:ascii="Times New Roman" w:hAnsi="Times New Roman"/>
          <w:bCs/>
        </w:rPr>
        <w:t xml:space="preserve"> of Georgia</w:t>
      </w:r>
      <w:r w:rsidRPr="00307BD8">
        <w:rPr>
          <w:rStyle w:val="FootnoteReference"/>
          <w:rFonts w:ascii="Times New Roman" w:hAnsi="Times New Roman"/>
          <w:bCs/>
        </w:rPr>
        <w:footnoteReference w:id="1"/>
      </w:r>
      <w:r w:rsidRPr="00307BD8">
        <w:rPr>
          <w:rFonts w:ascii="Times New Roman" w:hAnsi="Times New Roman"/>
          <w:bCs/>
        </w:rPr>
        <w:t xml:space="preserve"> undertook </w:t>
      </w:r>
      <w:del w:id="25" w:author="Lika Klimiashvili" w:date="2020-01-08T15:34:00Z">
        <w:r w:rsidRPr="00307BD8" w:rsidDel="00310E8E">
          <w:rPr>
            <w:rFonts w:ascii="Times New Roman" w:hAnsi="Times New Roman"/>
            <w:bCs/>
          </w:rPr>
          <w:delText xml:space="preserve">concrete </w:delText>
        </w:r>
      </w:del>
      <w:ins w:id="26" w:author="Lika Klimiashvili" w:date="2020-01-08T15:34:00Z">
        <w:r w:rsidR="00310E8E" w:rsidRPr="00307BD8">
          <w:rPr>
            <w:rFonts w:ascii="Times New Roman" w:hAnsi="Times New Roman"/>
            <w:bCs/>
          </w:rPr>
          <w:t xml:space="preserve">significant </w:t>
        </w:r>
        <w:r w:rsidR="00310E8E" w:rsidRPr="00A62219">
          <w:rPr>
            <w:rFonts w:ascii="Times New Roman" w:hAnsi="Times New Roman"/>
            <w:bCs/>
          </w:rPr>
          <w:t xml:space="preserve"> </w:t>
        </w:r>
      </w:ins>
      <w:r w:rsidRPr="00A62219">
        <w:rPr>
          <w:rFonts w:ascii="Times New Roman" w:hAnsi="Times New Roman"/>
          <w:bCs/>
        </w:rPr>
        <w:t xml:space="preserve">steps to elaborate </w:t>
      </w:r>
      <w:del w:id="27" w:author="Lika Klimiashvili" w:date="2020-01-08T15:34:00Z">
        <w:r w:rsidRPr="00307BD8" w:rsidDel="00310E8E">
          <w:rPr>
            <w:rFonts w:ascii="Times New Roman" w:hAnsi="Times New Roman"/>
            <w:bCs/>
          </w:rPr>
          <w:delText xml:space="preserve">special </w:delText>
        </w:r>
      </w:del>
      <w:ins w:id="28" w:author="Lika Klimiashvili" w:date="2020-01-08T15:34:00Z">
        <w:r w:rsidR="00310E8E" w:rsidRPr="00307BD8">
          <w:rPr>
            <w:rFonts w:ascii="Times New Roman" w:hAnsi="Times New Roman"/>
            <w:bCs/>
          </w:rPr>
          <w:t xml:space="preserve">and develop a </w:t>
        </w:r>
      </w:ins>
      <w:r w:rsidRPr="00307BD8">
        <w:rPr>
          <w:rFonts w:ascii="Times New Roman" w:hAnsi="Times New Roman"/>
          <w:bCs/>
        </w:rPr>
        <w:t xml:space="preserve">mechanism to further ensure inspection on working conditions at workplaces. </w:t>
      </w:r>
    </w:p>
    <w:p w14:paraId="61D15C82" w14:textId="77777777" w:rsidR="00AC6B37" w:rsidRPr="00307BD8" w:rsidRDefault="00721F0F" w:rsidP="00AC6B37">
      <w:pPr>
        <w:jc w:val="both"/>
        <w:rPr>
          <w:ins w:id="29" w:author="Lika Klimiashvili" w:date="2019-12-31T11:38:00Z"/>
          <w:rFonts w:ascii="Times New Roman" w:hAnsi="Times New Roman"/>
          <w:b/>
          <w:rPrChange w:id="30" w:author="Lika Klimiashvili" w:date="2020-01-08T15:55:00Z">
            <w:rPr>
              <w:ins w:id="31" w:author="Lika Klimiashvili" w:date="2019-12-31T11:38:00Z"/>
              <w:b/>
            </w:rPr>
          </w:rPrChange>
        </w:rPr>
      </w:pPr>
      <w:r w:rsidRPr="00307BD8">
        <w:rPr>
          <w:rFonts w:ascii="Times New Roman" w:eastAsia="Calibri" w:hAnsi="Times New Roman"/>
        </w:rPr>
        <w:t xml:space="preserve">In 2018, Georgia passed legislation to provide Occupational Safety and Health (OSH) protections for workers working in hazardous industries </w:t>
      </w:r>
      <w:r w:rsidRPr="00307BD8">
        <w:rPr>
          <w:rFonts w:ascii="Times New Roman" w:eastAsia="Calibri" w:hAnsi="Times New Roman"/>
          <w:lang w:val="ka-GE"/>
        </w:rPr>
        <w:t>and adopted a Law on „</w:t>
      </w:r>
      <w:r w:rsidRPr="00307BD8">
        <w:rPr>
          <w:rFonts w:ascii="Times New Roman" w:eastAsia="Calibri" w:hAnsi="Times New Roman"/>
        </w:rPr>
        <w:t xml:space="preserve">Occupational Safety”. The Law entered into force on August 1 2018.  </w:t>
      </w:r>
      <w:del w:id="32" w:author="Lika Klimiashvili" w:date="2019-12-31T11:36:00Z">
        <w:r w:rsidRPr="00307BD8" w:rsidDel="00223981">
          <w:rPr>
            <w:rFonts w:ascii="Times New Roman" w:eastAsia="Calibri" w:hAnsi="Times New Roman"/>
          </w:rPr>
          <w:delText>Currently, i</w:delText>
        </w:r>
      </w:del>
      <w:r w:rsidRPr="00307BD8">
        <w:rPr>
          <w:rFonts w:ascii="Times New Roman" w:eastAsia="Calibri" w:hAnsi="Times New Roman"/>
        </w:rPr>
        <w:t xml:space="preserve">n order to give full effect to the OSH protections, </w:t>
      </w:r>
      <w:del w:id="33" w:author="Lika Klimiashvili" w:date="2019-12-31T11:36:00Z">
        <w:r w:rsidRPr="00307BD8" w:rsidDel="00223981">
          <w:rPr>
            <w:rFonts w:ascii="Times New Roman" w:eastAsia="Calibri" w:hAnsi="Times New Roman"/>
          </w:rPr>
          <w:delText xml:space="preserve">amendments to the above-mentioned law is being under discussions. </w:delText>
        </w:r>
      </w:del>
      <w:ins w:id="34" w:author="Lika Klimiashvili" w:date="2019-12-31T11:36:00Z">
        <w:r w:rsidR="00223981" w:rsidRPr="00307BD8">
          <w:rPr>
            <w:rFonts w:ascii="Times New Roman" w:eastAsia="Calibri" w:hAnsi="Times New Roman"/>
          </w:rPr>
          <w:t xml:space="preserve">the Parliament of Georgia </w:t>
        </w:r>
      </w:ins>
      <w:ins w:id="35" w:author="Lika Klimiashvili" w:date="2019-12-31T11:37:00Z">
        <w:r w:rsidR="00223981" w:rsidRPr="00307BD8">
          <w:rPr>
            <w:rFonts w:ascii="Times New Roman" w:eastAsia="Calibri" w:hAnsi="Times New Roman"/>
          </w:rPr>
          <w:t xml:space="preserve"> adopted a new Organic Law of Georgia on “Occupational Safety”. </w:t>
        </w:r>
      </w:ins>
      <w:ins w:id="36" w:author="Lika Klimiashvili" w:date="2019-12-31T11:38:00Z">
        <w:r w:rsidR="00AC6B37" w:rsidRPr="00307BD8">
          <w:rPr>
            <w:rFonts w:ascii="Times New Roman" w:hAnsi="Times New Roman"/>
            <w:color w:val="000000"/>
            <w:lang w:val="en-GB"/>
            <w:rPrChange w:id="37" w:author="Lika Klimiashvili" w:date="2020-01-08T15:55:00Z">
              <w:rPr>
                <w:color w:val="000000"/>
                <w:lang w:val="en-GB"/>
              </w:rPr>
            </w:rPrChange>
          </w:rPr>
          <w:t xml:space="preserve">Transforming OSH law into an organic law makes it more protected from political leverage, fluctuations and guarantee establishment of effective labour rights protection system. New law extends mandate of labour inspectors </w:t>
        </w:r>
        <w:r w:rsidR="00AC6B37" w:rsidRPr="00307BD8">
          <w:rPr>
            <w:rFonts w:ascii="Times New Roman" w:hAnsi="Times New Roman"/>
            <w:color w:val="000000"/>
            <w:lang w:bidi="mr-IN"/>
            <w:rPrChange w:id="38" w:author="Lika Klimiashvili" w:date="2020-01-08T15:55:00Z">
              <w:rPr>
                <w:color w:val="000000"/>
                <w:lang w:bidi="mr-IN"/>
              </w:rPr>
            </w:rPrChange>
          </w:rPr>
          <w:t>meaning</w:t>
        </w:r>
        <w:r w:rsidR="00AC6B37" w:rsidRPr="00307BD8">
          <w:rPr>
            <w:rFonts w:ascii="Times New Roman" w:hAnsi="Times New Roman" w:cs="Arial Unicode MS"/>
            <w:color w:val="000000"/>
            <w:cs/>
            <w:lang w:bidi="mr-IN"/>
            <w:rPrChange w:id="39" w:author="Lika Klimiashvili" w:date="2020-01-08T15:55:00Z">
              <w:rPr>
                <w:rFonts w:cs="Arial Unicode MS"/>
                <w:color w:val="000000"/>
                <w:cs/>
                <w:lang w:bidi="mr-IN"/>
              </w:rPr>
            </w:rPrChange>
          </w:rPr>
          <w:t xml:space="preserve"> </w:t>
        </w:r>
        <w:r w:rsidR="00AC6B37" w:rsidRPr="00307BD8">
          <w:rPr>
            <w:rFonts w:ascii="Times New Roman" w:hAnsi="Times New Roman"/>
            <w:color w:val="000000"/>
            <w:lang w:bidi="mr-IN"/>
            <w:rPrChange w:id="40" w:author="Lika Klimiashvili" w:date="2020-01-08T15:55:00Z">
              <w:rPr>
                <w:color w:val="000000"/>
                <w:lang w:bidi="mr-IN"/>
              </w:rPr>
            </w:rPrChange>
          </w:rPr>
          <w:t>that labour officials are entitled to</w:t>
        </w:r>
        <w:r w:rsidR="00AC6B37" w:rsidRPr="00307BD8">
          <w:rPr>
            <w:rFonts w:ascii="Times New Roman" w:hAnsi="Times New Roman"/>
            <w:color w:val="000000"/>
            <w:lang w:val="en-GB"/>
            <w:rPrChange w:id="41" w:author="Lika Klimiashvili" w:date="2020-01-08T15:55:00Z">
              <w:rPr>
                <w:color w:val="000000"/>
                <w:lang w:val="en-GB"/>
              </w:rPr>
            </w:rPrChange>
          </w:rPr>
          <w:t xml:space="preserve"> conduct unannounced inspections (without court order) in enterprises in all economic sectors and imposing sanctions on identified violations, which </w:t>
        </w:r>
        <w:r w:rsidR="00AC6B37" w:rsidRPr="00307BD8">
          <w:rPr>
            <w:rFonts w:ascii="Times New Roman" w:hAnsi="Times New Roman"/>
            <w:color w:val="000000"/>
            <w:rPrChange w:id="42" w:author="Lika Klimiashvili" w:date="2020-01-08T15:55:00Z">
              <w:rPr>
                <w:color w:val="000000"/>
              </w:rPr>
            </w:rPrChange>
          </w:rPr>
          <w:t xml:space="preserve">entered into force on September 1, 2019 and apply </w:t>
        </w:r>
        <w:r w:rsidR="00AC6B37" w:rsidRPr="00307BD8">
          <w:rPr>
            <w:rFonts w:ascii="Times New Roman" w:hAnsi="Times New Roman"/>
            <w:color w:val="000000"/>
            <w:lang w:val="en-GB"/>
            <w:rPrChange w:id="43" w:author="Lika Klimiashvili" w:date="2020-01-08T15:55:00Z">
              <w:rPr>
                <w:color w:val="000000"/>
                <w:lang w:val="en-GB"/>
              </w:rPr>
            </w:rPrChange>
          </w:rPr>
          <w:t xml:space="preserve">to </w:t>
        </w:r>
        <w:r w:rsidR="00AC6B37" w:rsidRPr="00307BD8">
          <w:rPr>
            <w:rFonts w:ascii="Times New Roman" w:hAnsi="Times New Roman"/>
            <w:color w:val="000000"/>
            <w:rPrChange w:id="44" w:author="Lika Klimiashvili" w:date="2020-01-08T15:55:00Z">
              <w:rPr>
                <w:color w:val="000000"/>
              </w:rPr>
            </w:rPrChange>
          </w:rPr>
          <w:t>all workers including public sector and public officials.</w:t>
        </w:r>
      </w:ins>
    </w:p>
    <w:p w14:paraId="6B8A33DE" w14:textId="358833C6" w:rsidR="005D5464" w:rsidRDefault="00AC6B37" w:rsidP="00B867AB">
      <w:pPr>
        <w:widowControl w:val="0"/>
        <w:autoSpaceDE w:val="0"/>
        <w:autoSpaceDN w:val="0"/>
        <w:adjustRightInd w:val="0"/>
        <w:spacing w:line="360" w:lineRule="auto"/>
        <w:jc w:val="both"/>
        <w:rPr>
          <w:ins w:id="45" w:author="Lika Klimiashvili" w:date="2020-01-09T09:41:00Z"/>
          <w:rFonts w:ascii="Times New Roman" w:hAnsi="Times New Roman"/>
          <w:bCs/>
        </w:rPr>
      </w:pPr>
      <w:ins w:id="46" w:author="Lika Klimiashvili" w:date="2019-12-31T11:39:00Z">
        <w:r w:rsidRPr="00307BD8">
          <w:rPr>
            <w:rFonts w:ascii="Times New Roman" w:hAnsi="Times New Roman"/>
            <w:rPrChange w:id="47" w:author="Lika Klimiashvili" w:date="2020-01-08T15:55:00Z">
              <w:rPr/>
            </w:rPrChange>
          </w:rPr>
          <w:t>Number of labour Inspectors was increased to 40</w:t>
        </w:r>
      </w:ins>
      <w:ins w:id="48" w:author="Lika Klimiashvili" w:date="2020-01-08T15:35:00Z">
        <w:r w:rsidR="00310E8E" w:rsidRPr="00307BD8">
          <w:rPr>
            <w:rFonts w:ascii="Times New Roman" w:hAnsi="Times New Roman"/>
            <w:rPrChange w:id="49" w:author="Lika Klimiashvili" w:date="2020-01-08T15:55:00Z">
              <w:rPr/>
            </w:rPrChange>
          </w:rPr>
          <w:t xml:space="preserve"> as of 2019</w:t>
        </w:r>
      </w:ins>
      <w:ins w:id="50" w:author="Lika Klimiashvili" w:date="2020-01-08T15:55:00Z">
        <w:r w:rsidR="00307BD8" w:rsidRPr="00307BD8">
          <w:rPr>
            <w:rFonts w:ascii="Times New Roman" w:hAnsi="Times New Roman"/>
            <w:rPrChange w:id="51" w:author="Lika Klimiashvili" w:date="2020-01-08T15:55:00Z">
              <w:rPr/>
            </w:rPrChange>
          </w:rPr>
          <w:t>.</w:t>
        </w:r>
      </w:ins>
      <w:ins w:id="52" w:author="Lika Klimiashvili" w:date="2019-12-31T11:39:00Z">
        <w:r w:rsidRPr="00307BD8">
          <w:rPr>
            <w:rFonts w:ascii="Times New Roman" w:hAnsi="Times New Roman"/>
            <w:rPrChange w:id="53" w:author="Lika Klimiashvili" w:date="2020-01-08T15:55:00Z">
              <w:rPr/>
            </w:rPrChange>
          </w:rPr>
          <w:t xml:space="preserve">  In addition, 2 divisions were established, in particular, Inspecting Division and Monitoring and Supervising Division. </w:t>
        </w:r>
        <w:commentRangeStart w:id="54"/>
        <w:r w:rsidRPr="00307BD8">
          <w:rPr>
            <w:rFonts w:ascii="Times New Roman" w:hAnsi="Times New Roman"/>
            <w:rPrChange w:id="55" w:author="Lika Klimiashvili" w:date="2020-01-08T15:55:00Z">
              <w:rPr/>
            </w:rPrChange>
          </w:rPr>
          <w:t xml:space="preserve">GoG </w:t>
        </w:r>
      </w:ins>
      <w:ins w:id="56" w:author="Lika Klimiashvili" w:date="2020-01-09T09:45:00Z">
        <w:r w:rsidR="0040790F" w:rsidRPr="0040790F">
          <w:rPr>
            <w:rFonts w:ascii="Times New Roman" w:hAnsi="Times New Roman"/>
            <w:rPrChange w:id="57" w:author="Lika Klimiashvili" w:date="2020-01-09T09:46:00Z">
              <w:rPr>
                <w:rFonts w:ascii="Sylfaen" w:hAnsi="Sylfaen"/>
              </w:rPr>
            </w:rPrChange>
          </w:rPr>
          <w:t>adopted a Decree</w:t>
        </w:r>
      </w:ins>
      <w:ins w:id="58" w:author="Lika Klimiashvili" w:date="2020-01-09T09:46:00Z">
        <w:r w:rsidR="0040790F" w:rsidRPr="0040790F">
          <w:rPr>
            <w:rFonts w:ascii="Times New Roman" w:hAnsi="Times New Roman"/>
            <w:rPrChange w:id="59" w:author="Lika Klimiashvili" w:date="2020-01-09T09:46:00Z">
              <w:rPr>
                <w:rFonts w:ascii="Sylfaen" w:hAnsi="Sylfaen"/>
              </w:rPr>
            </w:rPrChange>
          </w:rPr>
          <w:t xml:space="preserve"> </w:t>
        </w:r>
        <w:r w:rsidR="0040790F" w:rsidRPr="0040790F">
          <w:rPr>
            <w:rFonts w:ascii="Times New Roman" w:hAnsi="Times New Roman"/>
          </w:rPr>
          <w:t>on increasing</w:t>
        </w:r>
      </w:ins>
      <w:ins w:id="60" w:author="Lika Klimiashvili" w:date="2019-12-31T11:39:00Z">
        <w:r w:rsidRPr="0040790F">
          <w:rPr>
            <w:rFonts w:ascii="Times New Roman" w:hAnsi="Times New Roman"/>
            <w:rPrChange w:id="61" w:author="Lika Klimiashvili" w:date="2020-01-09T09:46:00Z">
              <w:rPr/>
            </w:rPrChange>
          </w:rPr>
          <w:t xml:space="preserve"> the number of labour inspectors to 100.</w:t>
        </w:r>
      </w:ins>
      <w:ins w:id="62" w:author="Lika Klimiashvili" w:date="2020-01-08T15:36:00Z">
        <w:r w:rsidR="00310E8E" w:rsidRPr="0040790F">
          <w:rPr>
            <w:rFonts w:ascii="Times New Roman" w:hAnsi="Times New Roman"/>
            <w:rPrChange w:id="63" w:author="Lika Klimiashvili" w:date="2020-01-09T09:46:00Z">
              <w:rPr/>
            </w:rPrChange>
          </w:rPr>
          <w:t xml:space="preserve"> The recruitment process has already started.</w:t>
        </w:r>
      </w:ins>
      <w:ins w:id="64" w:author="Lika Klimiashvili" w:date="2019-12-31T11:39:00Z">
        <w:r w:rsidRPr="0040790F">
          <w:rPr>
            <w:rFonts w:ascii="Times New Roman" w:hAnsi="Times New Roman"/>
            <w:rPrChange w:id="65" w:author="Lika Klimiashvili" w:date="2020-01-09T09:46:00Z">
              <w:rPr/>
            </w:rPrChange>
          </w:rPr>
          <w:t xml:space="preserve"> (In order to effectively enforce the OSH law across all the sectors, 80 labour inspectors would be needed based on the ILO standard, 1 labour inspector per 20,000 workers in transition economies). </w:t>
        </w:r>
      </w:ins>
      <w:commentRangeEnd w:id="54"/>
      <w:ins w:id="66" w:author="Lika Klimiashvili" w:date="2020-01-08T15:37:00Z">
        <w:r w:rsidR="00310E8E" w:rsidRPr="0040790F">
          <w:rPr>
            <w:rStyle w:val="CommentReference"/>
            <w:rFonts w:ascii="Times New Roman" w:hAnsi="Times New Roman"/>
            <w:rPrChange w:id="67" w:author="Lika Klimiashvili" w:date="2020-01-09T09:46:00Z">
              <w:rPr>
                <w:rStyle w:val="CommentReference"/>
              </w:rPr>
            </w:rPrChange>
          </w:rPr>
          <w:commentReference w:id="54"/>
        </w:r>
      </w:ins>
      <w:ins w:id="68" w:author="Lika Klimiashvili" w:date="2019-12-31T11:39:00Z">
        <w:r w:rsidRPr="0040790F">
          <w:rPr>
            <w:rFonts w:ascii="Times New Roman" w:hAnsi="Times New Roman"/>
            <w:rPrChange w:id="69" w:author="Lika Klimiashvili" w:date="2020-01-09T09:46:00Z">
              <w:rPr/>
            </w:rPrChange>
          </w:rPr>
          <w:t>Labour</w:t>
        </w:r>
        <w:r w:rsidRPr="00307BD8">
          <w:rPr>
            <w:rFonts w:ascii="Times New Roman" w:hAnsi="Times New Roman"/>
            <w:rPrChange w:id="70" w:author="Lika Klimiashvili" w:date="2020-01-08T15:55:00Z">
              <w:rPr/>
            </w:rPrChange>
          </w:rPr>
          <w:t xml:space="preserve"> officials are being constantly trained and retrained while the institution is being gradually developed. </w:t>
        </w:r>
      </w:ins>
      <w:ins w:id="71" w:author="Lika Klimiashvili" w:date="2020-01-08T15:37:00Z">
        <w:r w:rsidR="006E28C7" w:rsidRPr="00307BD8">
          <w:rPr>
            <w:rFonts w:ascii="Times New Roman" w:hAnsi="Times New Roman"/>
            <w:rPrChange w:id="72" w:author="Lika Klimiashvili" w:date="2020-01-08T15:55:00Z">
              <w:rPr/>
            </w:rPrChange>
          </w:rPr>
          <w:t>I</w:t>
        </w:r>
      </w:ins>
      <w:ins w:id="73" w:author="Lika Klimiashvili" w:date="2019-12-31T11:39:00Z">
        <w:r w:rsidRPr="00307BD8">
          <w:rPr>
            <w:rFonts w:ascii="Times New Roman" w:hAnsi="Times New Roman"/>
            <w:rPrChange w:id="74" w:author="Lika Klimiashvili" w:date="2020-01-08T15:55:00Z">
              <w:rPr/>
            </w:rPrChange>
          </w:rPr>
          <w:t xml:space="preserve">nternational certificates in OSH have been granted to the inspectors. Besides qualification raising of labour officials, a lot of technical assistance has been provided. Meaning that, department was equipped by body cameras, </w:t>
        </w:r>
      </w:ins>
      <w:ins w:id="75" w:author="Lika Klimiashvili" w:date="2020-01-08T15:37:00Z">
        <w:r w:rsidR="006E28C7" w:rsidRPr="00307BD8">
          <w:rPr>
            <w:rFonts w:ascii="Times New Roman" w:hAnsi="Times New Roman"/>
            <w:rPrChange w:id="76" w:author="Lika Klimiashvili" w:date="2020-01-08T15:55:00Z">
              <w:rPr/>
            </w:rPrChange>
          </w:rPr>
          <w:t>work uniforms</w:t>
        </w:r>
      </w:ins>
      <w:ins w:id="77" w:author="Lika Klimiashvili" w:date="2019-12-31T11:39:00Z">
        <w:r w:rsidRPr="00307BD8">
          <w:rPr>
            <w:rFonts w:ascii="Times New Roman" w:hAnsi="Times New Roman"/>
            <w:rPrChange w:id="78" w:author="Lika Klimiashvili" w:date="2020-01-08T15:55:00Z">
              <w:rPr/>
            </w:rPrChange>
          </w:rPr>
          <w:t>, special boots, helmets,</w:t>
        </w:r>
        <w:r w:rsidRPr="00307BD8">
          <w:rPr>
            <w:rFonts w:ascii="Times New Roman" w:hAnsi="Times New Roman"/>
            <w:lang w:val="ka-GE"/>
            <w:rPrChange w:id="79" w:author="Lika Klimiashvili" w:date="2020-01-08T15:55:00Z">
              <w:rPr>
                <w:lang w:val="ka-GE"/>
              </w:rPr>
            </w:rPrChange>
          </w:rPr>
          <w:t xml:space="preserve"> </w:t>
        </w:r>
        <w:r w:rsidRPr="00307BD8">
          <w:rPr>
            <w:rFonts w:ascii="Times New Roman" w:hAnsi="Times New Roman"/>
            <w:rPrChange w:id="80" w:author="Lika Klimiashvili" w:date="2020-01-08T15:55:00Z">
              <w:rPr/>
            </w:rPrChange>
          </w:rPr>
          <w:t>tablets, computers, etc. With the support of GIZ’s PSD TVET program the Ministry developed and presented the mobile app “Construction Safety</w:t>
        </w:r>
        <w:r w:rsidR="00EA7860" w:rsidRPr="00307BD8">
          <w:rPr>
            <w:rFonts w:ascii="Times New Roman" w:hAnsi="Times New Roman"/>
            <w:rPrChange w:id="81" w:author="Lika Klimiashvili" w:date="2020-01-08T15:55:00Z">
              <w:rPr/>
            </w:rPrChange>
          </w:rPr>
          <w:t xml:space="preserve">”.   </w:t>
        </w:r>
        <w:r w:rsidRPr="00307BD8">
          <w:rPr>
            <w:rFonts w:ascii="Times New Roman" w:hAnsi="Times New Roman"/>
            <w:rPrChange w:id="82" w:author="Lika Klimiashvili" w:date="2020-01-08T15:55:00Z">
              <w:rPr/>
            </w:rPrChange>
          </w:rPr>
          <w:t>The app includes regulatory</w:t>
        </w:r>
        <w:r w:rsidRPr="00307BD8">
          <w:rPr>
            <w:rFonts w:ascii="Times New Roman" w:hAnsi="Times New Roman"/>
            <w:lang w:val="ka-GE"/>
            <w:rPrChange w:id="83" w:author="Lika Klimiashvili" w:date="2020-01-08T15:55:00Z">
              <w:rPr>
                <w:lang w:val="ka-GE"/>
              </w:rPr>
            </w:rPrChange>
          </w:rPr>
          <w:t xml:space="preserve"> documents, hazardous situations, safety measures and technical </w:t>
        </w:r>
        <w:r w:rsidR="0003622E" w:rsidRPr="0003622E">
          <w:rPr>
            <w:rFonts w:ascii="Times New Roman" w:hAnsi="Times New Roman"/>
            <w:lang w:val="ka-GE"/>
          </w:rPr>
          <w:t>instructions with illustrations</w:t>
        </w:r>
        <w:bookmarkStart w:id="84" w:name="_GoBack"/>
        <w:bookmarkEnd w:id="84"/>
        <w:r w:rsidRPr="00307BD8">
          <w:rPr>
            <w:rFonts w:ascii="Times New Roman" w:hAnsi="Times New Roman"/>
            <w:lang w:val="ka-GE"/>
            <w:rPrChange w:id="85" w:author="Lika Klimiashvili" w:date="2020-01-08T15:55:00Z">
              <w:rPr>
                <w:lang w:val="ka-GE"/>
              </w:rPr>
            </w:rPrChange>
          </w:rPr>
          <w:t>.</w:t>
        </w:r>
        <w:r w:rsidRPr="00307BD8">
          <w:rPr>
            <w:rFonts w:ascii="Times New Roman" w:hAnsi="Times New Roman"/>
            <w:rPrChange w:id="86" w:author="Lika Klimiashvili" w:date="2020-01-08T15:55:00Z">
              <w:rPr/>
            </w:rPrChange>
          </w:rPr>
          <w:t xml:space="preserve"> Work on Labour Inspection Management System (</w:t>
        </w:r>
        <w:r w:rsidRPr="00307BD8">
          <w:rPr>
            <w:rFonts w:ascii="Times New Roman" w:hAnsi="Times New Roman"/>
            <w:bCs/>
            <w:rPrChange w:id="87" w:author="Lika Klimiashvili" w:date="2020-01-08T15:55:00Z">
              <w:rPr>
                <w:bCs/>
              </w:rPr>
            </w:rPrChange>
          </w:rPr>
          <w:t>LIMS</w:t>
        </w:r>
      </w:ins>
      <w:ins w:id="88" w:author="Lika Klimiashvili" w:date="2020-01-06T17:42:00Z">
        <w:r w:rsidR="00D43329" w:rsidRPr="00307BD8">
          <w:rPr>
            <w:rFonts w:ascii="Times New Roman" w:hAnsi="Times New Roman"/>
            <w:bCs/>
            <w:rPrChange w:id="89" w:author="Lika Klimiashvili" w:date="2020-01-08T15:55:00Z">
              <w:rPr>
                <w:bCs/>
              </w:rPr>
            </w:rPrChange>
          </w:rPr>
          <w:t xml:space="preserve">), which is supported by the International Labour </w:t>
        </w:r>
        <w:r w:rsidR="00D43329" w:rsidRPr="00307BD8">
          <w:rPr>
            <w:rFonts w:ascii="Times New Roman" w:hAnsi="Times New Roman"/>
            <w:bCs/>
            <w:rPrChange w:id="90" w:author="Lika Klimiashvili" w:date="2020-01-08T15:55:00Z">
              <w:rPr>
                <w:bCs/>
              </w:rPr>
            </w:rPrChange>
          </w:rPr>
          <w:lastRenderedPageBreak/>
          <w:t>Organization,</w:t>
        </w:r>
      </w:ins>
      <w:ins w:id="91" w:author="Lika Klimiashvili" w:date="2019-12-31T11:39:00Z">
        <w:r w:rsidRPr="00307BD8">
          <w:rPr>
            <w:rFonts w:ascii="Times New Roman" w:hAnsi="Times New Roman"/>
            <w:bCs/>
            <w:rPrChange w:id="92" w:author="Lika Klimiashvili" w:date="2020-01-08T15:55:00Z">
              <w:rPr>
                <w:bCs/>
              </w:rPr>
            </w:rPrChange>
          </w:rPr>
          <w:t xml:space="preserve"> is in the process.</w:t>
        </w:r>
      </w:ins>
    </w:p>
    <w:p w14:paraId="11D2A62D" w14:textId="6E7E4FFA" w:rsidR="00B867AB" w:rsidRDefault="00B867AB" w:rsidP="00B867AB">
      <w:pPr>
        <w:widowControl w:val="0"/>
        <w:autoSpaceDE w:val="0"/>
        <w:autoSpaceDN w:val="0"/>
        <w:adjustRightInd w:val="0"/>
        <w:spacing w:line="360" w:lineRule="auto"/>
        <w:jc w:val="both"/>
        <w:rPr>
          <w:ins w:id="93" w:author="Lika Klimiashvili" w:date="2020-01-09T09:41:00Z"/>
          <w:rFonts w:ascii="Times New Roman" w:hAnsi="Times New Roman"/>
        </w:rPr>
      </w:pPr>
      <w:ins w:id="94" w:author="Lika Klimiashvili" w:date="2020-01-09T09:41:00Z">
        <w:r>
          <w:rPr>
            <w:rFonts w:ascii="Times New Roman" w:hAnsi="Times New Roman"/>
            <w:bCs/>
          </w:rPr>
          <w:br/>
        </w:r>
        <w:r>
          <w:rPr>
            <w:rFonts w:ascii="Times New Roman" w:hAnsi="Times New Roman"/>
          </w:rPr>
          <w:t xml:space="preserve">Despite the progress made in OSH sphere, </w:t>
        </w:r>
        <w:r w:rsidR="005D5464">
          <w:rPr>
            <w:rFonts w:ascii="Times New Roman" w:hAnsi="Times New Roman"/>
          </w:rPr>
          <w:t xml:space="preserve">the </w:t>
        </w:r>
        <w:r>
          <w:rPr>
            <w:rFonts w:ascii="Times New Roman" w:hAnsi="Times New Roman"/>
          </w:rPr>
          <w:t xml:space="preserve">current situation in construction sector, highest risks and number of accidents have shown that steps that are more effective are to be taken in order to prevent accidents at workplaces. Taking into consideration the above said, Georgian Government made a decision to strengthen control and set up joint/integrated monitoring groups. The groups consist of officials from the Ministry of Labour, Ministry of Economy and Sustainable Development and Tbilisi City Hall. All these institutions monitor occupational safety in construction sector. </w:t>
        </w:r>
        <w:r w:rsidRPr="0067146B">
          <w:rPr>
            <w:rFonts w:ascii="Times New Roman" w:hAnsi="Times New Roman"/>
            <w:highlight w:val="yellow"/>
          </w:rPr>
          <w:t xml:space="preserve">(statistics </w:t>
        </w:r>
        <w:r w:rsidR="005D5464">
          <w:rPr>
            <w:rFonts w:ascii="Times New Roman" w:hAnsi="Times New Roman"/>
            <w:highlight w:val="yellow"/>
          </w:rPr>
          <w:t>–</w:t>
        </w:r>
        <w:r w:rsidR="005D5464">
          <w:rPr>
            <w:rFonts w:ascii="Times New Roman" w:hAnsi="Times New Roman"/>
          </w:rPr>
          <w:t>as of December</w:t>
        </w:r>
        <w:r>
          <w:rPr>
            <w:rFonts w:ascii="Times New Roman" w:hAnsi="Times New Roman"/>
          </w:rPr>
          <w:t>)</w:t>
        </w:r>
      </w:ins>
    </w:p>
    <w:p w14:paraId="593DB75B" w14:textId="5FD0B1BB" w:rsidR="00B867AB" w:rsidRDefault="005D5464" w:rsidP="00B867AB">
      <w:pPr>
        <w:widowControl w:val="0"/>
        <w:autoSpaceDE w:val="0"/>
        <w:autoSpaceDN w:val="0"/>
        <w:adjustRightInd w:val="0"/>
        <w:spacing w:line="360" w:lineRule="auto"/>
        <w:jc w:val="both"/>
        <w:rPr>
          <w:ins w:id="95" w:author="Lika Klimiashvili" w:date="2020-01-09T09:41:00Z"/>
          <w:rFonts w:ascii="Times New Roman" w:hAnsi="Times New Roman"/>
        </w:rPr>
      </w:pPr>
      <w:ins w:id="96" w:author="Lika Klimiashvili" w:date="2020-01-09T09:42:00Z">
        <w:r>
          <w:rPr>
            <w:rFonts w:ascii="Times New Roman" w:hAnsi="Times New Roman"/>
          </w:rPr>
          <w:t>T</w:t>
        </w:r>
      </w:ins>
      <w:ins w:id="97" w:author="Lika Klimiashvili" w:date="2020-01-09T09:41:00Z">
        <w:r w:rsidR="00B867AB" w:rsidRPr="00D77100">
          <w:rPr>
            <w:rFonts w:ascii="Times New Roman" w:hAnsi="Times New Roman"/>
          </w:rPr>
          <w:t xml:space="preserve">he Minister of Internally Displaced Persons from the Occupied Territories, Labour, Health and Social Affairs of Georgia approved an accredited program for an occupational safety specialist the aim of which is to train OSH specialists and determines the curricula of the program, rules and conditions of its </w:t>
        </w:r>
        <w:r w:rsidR="00B867AB">
          <w:rPr>
            <w:rFonts w:ascii="Times New Roman" w:hAnsi="Times New Roman"/>
          </w:rPr>
          <w:t>implementation</w:t>
        </w:r>
        <w:r w:rsidR="00B867AB" w:rsidRPr="00D77100">
          <w:rPr>
            <w:rFonts w:ascii="Times New Roman" w:hAnsi="Times New Roman"/>
          </w:rPr>
          <w:t>.</w:t>
        </w:r>
        <w:r w:rsidR="00B867AB">
          <w:rPr>
            <w:rFonts w:ascii="Times New Roman" w:hAnsi="Times New Roman"/>
          </w:rPr>
          <w:t xml:space="preserve">  12 organizations were registered and by the end of 2019 </w:t>
        </w:r>
        <w:r w:rsidR="00B867AB" w:rsidRPr="0067146B">
          <w:rPr>
            <w:rFonts w:ascii="Times New Roman" w:hAnsi="Times New Roman"/>
            <w:b/>
            <w:sz w:val="20"/>
            <w:szCs w:val="20"/>
            <w:u w:val="single"/>
            <w:lang w:val="ka-GE"/>
          </w:rPr>
          <w:t>4914</w:t>
        </w:r>
        <w:r w:rsidR="00B867AB" w:rsidRPr="0067146B">
          <w:rPr>
            <w:rFonts w:ascii="Times New Roman" w:hAnsi="Times New Roman"/>
            <w:sz w:val="20"/>
            <w:szCs w:val="20"/>
          </w:rPr>
          <w:t xml:space="preserve"> </w:t>
        </w:r>
        <w:r w:rsidR="00B867AB" w:rsidRPr="005D5464">
          <w:rPr>
            <w:rFonts w:ascii="Times New Roman" w:hAnsi="Times New Roman"/>
            <w:rPrChange w:id="98" w:author="Lika Klimiashvili" w:date="2020-01-09T09:42:00Z">
              <w:rPr>
                <w:rFonts w:ascii="Times New Roman" w:hAnsi="Times New Roman"/>
                <w:sz w:val="20"/>
                <w:szCs w:val="20"/>
              </w:rPr>
            </w:rPrChange>
          </w:rPr>
          <w:t>OSH managers were certified</w:t>
        </w:r>
        <w:r w:rsidR="00B867AB" w:rsidRPr="0067146B">
          <w:rPr>
            <w:rFonts w:ascii="Times New Roman" w:hAnsi="Times New Roman"/>
            <w:sz w:val="20"/>
            <w:szCs w:val="20"/>
          </w:rPr>
          <w:t>.</w:t>
        </w:r>
        <w:r w:rsidR="00B867AB">
          <w:rPr>
            <w:rFonts w:ascii="Times New Roman" w:hAnsi="Times New Roman"/>
            <w:b/>
            <w:sz w:val="20"/>
            <w:szCs w:val="20"/>
            <w:u w:val="single"/>
          </w:rPr>
          <w:t xml:space="preserve"> </w:t>
        </w:r>
      </w:ins>
    </w:p>
    <w:p w14:paraId="2FB001F0" w14:textId="235B26A4" w:rsidR="00B867AB" w:rsidRPr="00D77100" w:rsidRDefault="00B867AB" w:rsidP="00B867AB">
      <w:pPr>
        <w:widowControl w:val="0"/>
        <w:autoSpaceDE w:val="0"/>
        <w:autoSpaceDN w:val="0"/>
        <w:adjustRightInd w:val="0"/>
        <w:spacing w:line="360" w:lineRule="auto"/>
        <w:jc w:val="both"/>
        <w:rPr>
          <w:ins w:id="99" w:author="Lika Klimiashvili" w:date="2020-01-09T09:41:00Z"/>
          <w:rFonts w:ascii="Times New Roman" w:hAnsi="Times New Roman"/>
        </w:rPr>
      </w:pPr>
      <w:ins w:id="100" w:author="Lika Klimiashvili" w:date="2020-01-09T09:41:00Z">
        <w:r>
          <w:rPr>
            <w:rFonts w:ascii="Times New Roman" w:hAnsi="Times New Roman"/>
          </w:rPr>
          <w:t>S</w:t>
        </w:r>
        <w:r w:rsidR="005D5464">
          <w:rPr>
            <w:rFonts w:ascii="Times New Roman" w:hAnsi="Times New Roman"/>
          </w:rPr>
          <w:t>ince January 1</w:t>
        </w:r>
        <w:r>
          <w:rPr>
            <w:rFonts w:ascii="Times New Roman" w:hAnsi="Times New Roman"/>
          </w:rPr>
          <w:t xml:space="preserve"> 2019</w:t>
        </w:r>
      </w:ins>
      <w:ins w:id="101" w:author="Lika Klimiashvili" w:date="2020-01-09T09:42:00Z">
        <w:r w:rsidR="005D5464">
          <w:rPr>
            <w:rFonts w:ascii="Times New Roman" w:hAnsi="Times New Roman"/>
          </w:rPr>
          <w:t>,</w:t>
        </w:r>
      </w:ins>
      <w:ins w:id="102" w:author="Lika Klimiashvili" w:date="2020-01-09T09:41:00Z">
        <w:r>
          <w:rPr>
            <w:rFonts w:ascii="Times New Roman" w:hAnsi="Times New Roman"/>
          </w:rPr>
          <w:t xml:space="preserve"> p</w:t>
        </w:r>
        <w:r w:rsidRPr="00D77100">
          <w:rPr>
            <w:rFonts w:ascii="Times New Roman" w:hAnsi="Times New Roman"/>
          </w:rPr>
          <w:t>ursuant to the requirements of the Law on “Occupational Safety”, employer</w:t>
        </w:r>
        <w:r>
          <w:rPr>
            <w:rFonts w:ascii="Times New Roman" w:hAnsi="Times New Roman"/>
          </w:rPr>
          <w:t>s</w:t>
        </w:r>
        <w:r w:rsidRPr="00D77100">
          <w:rPr>
            <w:rFonts w:ascii="Times New Roman" w:hAnsi="Times New Roman"/>
          </w:rPr>
          <w:t xml:space="preserve"> </w:t>
        </w:r>
        <w:r>
          <w:rPr>
            <w:rFonts w:ascii="Times New Roman" w:hAnsi="Times New Roman"/>
          </w:rPr>
          <w:t>are</w:t>
        </w:r>
        <w:r w:rsidRPr="00D77100">
          <w:rPr>
            <w:rFonts w:ascii="Times New Roman" w:hAnsi="Times New Roman"/>
          </w:rPr>
          <w:t xml:space="preserve"> obliged to provide health insurance from the work accidents at own expense, during the employment period. </w:t>
        </w:r>
        <w:r>
          <w:rPr>
            <w:rFonts w:ascii="Times New Roman" w:hAnsi="Times New Roman"/>
          </w:rPr>
          <w:t xml:space="preserve"> </w:t>
        </w:r>
      </w:ins>
    </w:p>
    <w:p w14:paraId="044D5DBF" w14:textId="3937BD32" w:rsidR="00AC6B37" w:rsidRPr="00307BD8" w:rsidRDefault="00AC6B37" w:rsidP="00AC6B37">
      <w:pPr>
        <w:jc w:val="both"/>
        <w:rPr>
          <w:ins w:id="103" w:author="Lika Klimiashvili" w:date="2019-12-31T11:39:00Z"/>
          <w:rFonts w:ascii="Times New Roman" w:hAnsi="Times New Roman"/>
          <w:rPrChange w:id="104" w:author="Lika Klimiashvili" w:date="2020-01-08T15:55:00Z">
            <w:rPr>
              <w:ins w:id="105" w:author="Lika Klimiashvili" w:date="2019-12-31T11:39:00Z"/>
            </w:rPr>
          </w:rPrChange>
        </w:rPr>
      </w:pPr>
    </w:p>
    <w:p w14:paraId="27121E1D" w14:textId="77777777" w:rsidR="00AC6B37" w:rsidRPr="00307BD8" w:rsidRDefault="00AC6B37" w:rsidP="00AC6B37">
      <w:pPr>
        <w:contextualSpacing/>
        <w:jc w:val="both"/>
        <w:rPr>
          <w:ins w:id="106" w:author="Lika Klimiashvili" w:date="2019-12-31T11:39:00Z"/>
          <w:rFonts w:ascii="Times New Roman" w:hAnsi="Times New Roman"/>
          <w:bCs/>
          <w:rPrChange w:id="107" w:author="Lika Klimiashvili" w:date="2020-01-08T15:55:00Z">
            <w:rPr>
              <w:ins w:id="108" w:author="Lika Klimiashvili" w:date="2019-12-31T11:39:00Z"/>
              <w:bCs/>
            </w:rPr>
          </w:rPrChange>
        </w:rPr>
      </w:pPr>
      <w:ins w:id="109" w:author="Lika Klimiashvili" w:date="2019-12-31T11:39:00Z">
        <w:r w:rsidRPr="00307BD8">
          <w:rPr>
            <w:rFonts w:ascii="Times New Roman" w:hAnsi="Times New Roman"/>
            <w:rPrChange w:id="110" w:author="Lika Klimiashvili" w:date="2020-01-08T15:55:00Z">
              <w:rPr/>
            </w:rPrChange>
          </w:rPr>
          <w:t xml:space="preserve">Forced labour, including, child labour is being monitored by the Labour Conditions Inspecting Department since 2016, labour officials are authorized to </w:t>
        </w:r>
        <w:r w:rsidRPr="00307BD8">
          <w:rPr>
            <w:rFonts w:ascii="Times New Roman" w:hAnsi="Times New Roman"/>
            <w:bCs/>
            <w:rPrChange w:id="111" w:author="Lika Klimiashvili" w:date="2020-01-08T15:55:00Z">
              <w:rPr>
                <w:bCs/>
              </w:rPr>
            </w:rPrChange>
          </w:rPr>
          <w:t xml:space="preserve">inspect labour conditions (unannounced) with the aim to identify and respond the violation/possible cases of forced labour/labour exploitation.  </w:t>
        </w:r>
      </w:ins>
    </w:p>
    <w:p w14:paraId="7D19FB13" w14:textId="77777777" w:rsidR="00AC6B37" w:rsidRPr="00307BD8" w:rsidRDefault="00AC6B37" w:rsidP="00AC6B37">
      <w:pPr>
        <w:contextualSpacing/>
        <w:jc w:val="both"/>
        <w:rPr>
          <w:ins w:id="112" w:author="Lika Klimiashvili" w:date="2019-12-31T11:39:00Z"/>
          <w:rFonts w:ascii="Times New Roman" w:hAnsi="Times New Roman"/>
          <w:bCs/>
          <w:rPrChange w:id="113" w:author="Lika Klimiashvili" w:date="2020-01-08T15:55:00Z">
            <w:rPr>
              <w:ins w:id="114" w:author="Lika Klimiashvili" w:date="2019-12-31T11:39:00Z"/>
              <w:bCs/>
            </w:rPr>
          </w:rPrChange>
        </w:rPr>
      </w:pPr>
    </w:p>
    <w:p w14:paraId="68C1FF1C" w14:textId="77777777" w:rsidR="00AC6B37" w:rsidRPr="00307BD8" w:rsidRDefault="00AC6B37" w:rsidP="00AC6B37">
      <w:pPr>
        <w:jc w:val="both"/>
        <w:rPr>
          <w:ins w:id="115" w:author="Lika Klimiashvili" w:date="2019-12-31T11:39:00Z"/>
          <w:rFonts w:ascii="Times New Roman" w:hAnsi="Times New Roman"/>
          <w:b/>
          <w:i/>
          <w:rPrChange w:id="116" w:author="Lika Klimiashvili" w:date="2020-01-08T15:55:00Z">
            <w:rPr>
              <w:ins w:id="117" w:author="Lika Klimiashvili" w:date="2019-12-31T11:39:00Z"/>
              <w:b/>
              <w:i/>
            </w:rPr>
          </w:rPrChange>
        </w:rPr>
      </w:pPr>
      <w:ins w:id="118" w:author="Lika Klimiashvili" w:date="2019-12-31T11:39:00Z">
        <w:r w:rsidRPr="00307BD8">
          <w:rPr>
            <w:rFonts w:ascii="Times New Roman" w:hAnsi="Times New Roman"/>
            <w:b/>
            <w:i/>
            <w:rPrChange w:id="119" w:author="Lika Klimiashvili" w:date="2020-01-08T15:55:00Z">
              <w:rPr>
                <w:b/>
                <w:i/>
              </w:rPr>
            </w:rPrChange>
          </w:rPr>
          <w:t xml:space="preserve">Statistics: </w:t>
        </w:r>
      </w:ins>
    </w:p>
    <w:p w14:paraId="7564D512" w14:textId="77777777" w:rsidR="00AC6B37" w:rsidRPr="00307BD8" w:rsidRDefault="00AC6B37" w:rsidP="00AC6B37">
      <w:pPr>
        <w:jc w:val="both"/>
        <w:rPr>
          <w:ins w:id="120" w:author="Lika Klimiashvili" w:date="2019-12-31T11:39:00Z"/>
          <w:rFonts w:ascii="Times New Roman" w:hAnsi="Times New Roman"/>
          <w:b/>
          <w:i/>
          <w:rPrChange w:id="121" w:author="Lika Klimiashvili" w:date="2020-01-08T15:55:00Z">
            <w:rPr>
              <w:ins w:id="122" w:author="Lika Klimiashvili" w:date="2019-12-31T11:39:00Z"/>
              <w:b/>
              <w:i/>
            </w:rPr>
          </w:rPrChange>
        </w:rPr>
      </w:pPr>
      <w:ins w:id="123" w:author="Lika Klimiashvili" w:date="2019-12-31T11:39:00Z">
        <w:r w:rsidRPr="00307BD8">
          <w:rPr>
            <w:rFonts w:ascii="Times New Roman" w:hAnsi="Times New Roman"/>
            <w:b/>
            <w:i/>
            <w:rPrChange w:id="124" w:author="Lika Klimiashvili" w:date="2020-01-08T15:55:00Z">
              <w:rPr>
                <w:b/>
                <w:i/>
              </w:rPr>
            </w:rPrChange>
          </w:rPr>
          <w:t>Inspection Visits</w:t>
        </w:r>
      </w:ins>
    </w:p>
    <w:p w14:paraId="384F1611" w14:textId="77777777" w:rsidR="00AC6B37" w:rsidRPr="00307BD8" w:rsidRDefault="00AC6B37" w:rsidP="00AC6B37">
      <w:pPr>
        <w:jc w:val="both"/>
        <w:rPr>
          <w:ins w:id="125" w:author="Lika Klimiashvili" w:date="2019-12-31T11:39:00Z"/>
          <w:rFonts w:ascii="Times New Roman" w:hAnsi="Times New Roman"/>
          <w:i/>
          <w:u w:val="single"/>
          <w:rPrChange w:id="126" w:author="Lika Klimiashvili" w:date="2020-01-08T15:55:00Z">
            <w:rPr>
              <w:ins w:id="127" w:author="Lika Klimiashvili" w:date="2019-12-31T11:39:00Z"/>
              <w:i/>
              <w:u w:val="single"/>
            </w:rPr>
          </w:rPrChange>
        </w:rPr>
      </w:pPr>
      <w:ins w:id="128" w:author="Lika Klimiashvili" w:date="2019-12-31T11:39:00Z">
        <w:r w:rsidRPr="00307BD8">
          <w:rPr>
            <w:rFonts w:ascii="Times New Roman" w:hAnsi="Times New Roman"/>
            <w:i/>
            <w:u w:val="single"/>
            <w:rPrChange w:id="129" w:author="Lika Klimiashvili" w:date="2020-01-08T15:55:00Z">
              <w:rPr>
                <w:i/>
                <w:u w:val="single"/>
              </w:rPr>
            </w:rPrChange>
          </w:rPr>
          <w:t>Occupational Safety and Health:</w:t>
        </w:r>
      </w:ins>
    </w:p>
    <w:p w14:paraId="4D0E4DD6" w14:textId="77777777" w:rsidR="00AC6B37" w:rsidRPr="00307BD8" w:rsidRDefault="00AC6B37" w:rsidP="00AC6B37">
      <w:pPr>
        <w:jc w:val="both"/>
        <w:rPr>
          <w:ins w:id="130" w:author="Lika Klimiashvili" w:date="2019-12-31T11:39:00Z"/>
          <w:rFonts w:ascii="Times New Roman" w:hAnsi="Times New Roman"/>
          <w:i/>
          <w:rPrChange w:id="131" w:author="Lika Klimiashvili" w:date="2020-01-08T15:55:00Z">
            <w:rPr>
              <w:ins w:id="132" w:author="Lika Klimiashvili" w:date="2019-12-31T11:39:00Z"/>
              <w:i/>
            </w:rPr>
          </w:rPrChange>
        </w:rPr>
      </w:pPr>
      <w:ins w:id="133" w:author="Lika Klimiashvili" w:date="2019-12-31T11:39:00Z">
        <w:r w:rsidRPr="00307BD8">
          <w:rPr>
            <w:rFonts w:ascii="Times New Roman" w:hAnsi="Times New Roman"/>
            <w:i/>
            <w:rPrChange w:id="134" w:author="Lika Klimiashvili" w:date="2020-01-08T15:55:00Z">
              <w:rPr>
                <w:i/>
              </w:rPr>
            </w:rPrChange>
          </w:rPr>
          <w:t xml:space="preserve">In frames of “State Program on Working Conditions Inspection”, </w:t>
        </w:r>
      </w:ins>
    </w:p>
    <w:p w14:paraId="38CCE568" w14:textId="77777777" w:rsidR="00AC6B37" w:rsidRPr="00307BD8" w:rsidRDefault="00AC6B37" w:rsidP="00AC6B37">
      <w:pPr>
        <w:pStyle w:val="ListParagraph"/>
        <w:numPr>
          <w:ilvl w:val="0"/>
          <w:numId w:val="12"/>
        </w:numPr>
        <w:spacing w:line="240" w:lineRule="auto"/>
        <w:jc w:val="both"/>
        <w:rPr>
          <w:ins w:id="135" w:author="Lika Klimiashvili" w:date="2019-12-31T11:39:00Z"/>
          <w:rFonts w:ascii="Times New Roman" w:hAnsi="Times New Roman"/>
          <w:i/>
          <w:rPrChange w:id="136" w:author="Lika Klimiashvili" w:date="2020-01-08T15:55:00Z">
            <w:rPr>
              <w:ins w:id="137" w:author="Lika Klimiashvili" w:date="2019-12-31T11:39:00Z"/>
              <w:i/>
            </w:rPr>
          </w:rPrChange>
        </w:rPr>
      </w:pPr>
      <w:ins w:id="138" w:author="Lika Klimiashvili" w:date="2019-12-31T11:39:00Z">
        <w:r w:rsidRPr="00307BD8">
          <w:rPr>
            <w:rFonts w:ascii="Times New Roman" w:hAnsi="Times New Roman"/>
            <w:i/>
            <w:rPrChange w:id="139" w:author="Lika Klimiashvili" w:date="2020-01-08T15:55:00Z">
              <w:rPr>
                <w:i/>
              </w:rPr>
            </w:rPrChange>
          </w:rPr>
          <w:t xml:space="preserve">In 2015 inspected - 118 Objects; </w:t>
        </w:r>
      </w:ins>
    </w:p>
    <w:p w14:paraId="27899861" w14:textId="77777777" w:rsidR="00AC6B37" w:rsidRPr="00307BD8" w:rsidRDefault="00AC6B37" w:rsidP="00AC6B37">
      <w:pPr>
        <w:pStyle w:val="ListParagraph"/>
        <w:numPr>
          <w:ilvl w:val="0"/>
          <w:numId w:val="12"/>
        </w:numPr>
        <w:spacing w:line="240" w:lineRule="auto"/>
        <w:jc w:val="both"/>
        <w:rPr>
          <w:ins w:id="140" w:author="Lika Klimiashvili" w:date="2019-12-31T11:39:00Z"/>
          <w:rFonts w:ascii="Times New Roman" w:hAnsi="Times New Roman"/>
          <w:i/>
          <w:rPrChange w:id="141" w:author="Lika Klimiashvili" w:date="2020-01-08T15:55:00Z">
            <w:rPr>
              <w:ins w:id="142" w:author="Lika Klimiashvili" w:date="2019-12-31T11:39:00Z"/>
              <w:i/>
            </w:rPr>
          </w:rPrChange>
        </w:rPr>
      </w:pPr>
      <w:ins w:id="143" w:author="Lika Klimiashvili" w:date="2019-12-31T11:39:00Z">
        <w:r w:rsidRPr="00307BD8">
          <w:rPr>
            <w:rFonts w:ascii="Times New Roman" w:hAnsi="Times New Roman"/>
            <w:i/>
            <w:rPrChange w:id="144" w:author="Lika Klimiashvili" w:date="2020-01-08T15:55:00Z">
              <w:rPr>
                <w:i/>
              </w:rPr>
            </w:rPrChange>
          </w:rPr>
          <w:t>In 2016 inspected - 188 Objects;</w:t>
        </w:r>
      </w:ins>
    </w:p>
    <w:p w14:paraId="64A793A8" w14:textId="77777777" w:rsidR="00AC6B37" w:rsidRPr="00307BD8" w:rsidRDefault="00AC6B37" w:rsidP="00AC6B37">
      <w:pPr>
        <w:pStyle w:val="ListParagraph"/>
        <w:numPr>
          <w:ilvl w:val="0"/>
          <w:numId w:val="12"/>
        </w:numPr>
        <w:spacing w:line="240" w:lineRule="auto"/>
        <w:jc w:val="both"/>
        <w:rPr>
          <w:ins w:id="145" w:author="Lika Klimiashvili" w:date="2019-12-31T11:39:00Z"/>
          <w:rFonts w:ascii="Times New Roman" w:hAnsi="Times New Roman"/>
          <w:i/>
          <w:rPrChange w:id="146" w:author="Lika Klimiashvili" w:date="2020-01-08T15:55:00Z">
            <w:rPr>
              <w:ins w:id="147" w:author="Lika Klimiashvili" w:date="2019-12-31T11:39:00Z"/>
              <w:i/>
            </w:rPr>
          </w:rPrChange>
        </w:rPr>
      </w:pPr>
      <w:ins w:id="148" w:author="Lika Klimiashvili" w:date="2019-12-31T11:39:00Z">
        <w:r w:rsidRPr="00307BD8">
          <w:rPr>
            <w:rFonts w:ascii="Times New Roman" w:hAnsi="Times New Roman"/>
            <w:i/>
            <w:rPrChange w:id="149" w:author="Lika Klimiashvili" w:date="2020-01-08T15:55:00Z">
              <w:rPr>
                <w:i/>
              </w:rPr>
            </w:rPrChange>
          </w:rPr>
          <w:t>In 2017 inspected - 279 Objects;</w:t>
        </w:r>
      </w:ins>
    </w:p>
    <w:p w14:paraId="0BD88CBF" w14:textId="77777777" w:rsidR="00AC6B37" w:rsidRPr="00307BD8" w:rsidRDefault="00AC6B37" w:rsidP="00AC6B37">
      <w:pPr>
        <w:pStyle w:val="ListParagraph"/>
        <w:numPr>
          <w:ilvl w:val="0"/>
          <w:numId w:val="12"/>
        </w:numPr>
        <w:spacing w:line="240" w:lineRule="auto"/>
        <w:jc w:val="both"/>
        <w:rPr>
          <w:ins w:id="150" w:author="Lika Klimiashvili" w:date="2019-12-31T11:39:00Z"/>
          <w:rFonts w:ascii="Times New Roman" w:hAnsi="Times New Roman"/>
          <w:i/>
          <w:rPrChange w:id="151" w:author="Lika Klimiashvili" w:date="2020-01-08T15:55:00Z">
            <w:rPr>
              <w:ins w:id="152" w:author="Lika Klimiashvili" w:date="2019-12-31T11:39:00Z"/>
              <w:i/>
            </w:rPr>
          </w:rPrChange>
        </w:rPr>
      </w:pPr>
      <w:ins w:id="153" w:author="Lika Klimiashvili" w:date="2019-12-31T11:39:00Z">
        <w:r w:rsidRPr="00307BD8">
          <w:rPr>
            <w:rFonts w:ascii="Times New Roman" w:hAnsi="Times New Roman"/>
            <w:i/>
            <w:rPrChange w:id="154" w:author="Lika Klimiashvili" w:date="2020-01-08T15:55:00Z">
              <w:rPr>
                <w:i/>
              </w:rPr>
            </w:rPrChange>
          </w:rPr>
          <w:t>In 2018 inspected - 216 Objects (Out of 216, in 46 object labour legislation issues were inspected); *</w:t>
        </w:r>
      </w:ins>
    </w:p>
    <w:p w14:paraId="0D9C2068" w14:textId="77777777" w:rsidR="00AC6B37" w:rsidRPr="00307BD8" w:rsidRDefault="00AC6B37" w:rsidP="00AC6B37">
      <w:pPr>
        <w:pStyle w:val="ListParagraph"/>
        <w:numPr>
          <w:ilvl w:val="0"/>
          <w:numId w:val="12"/>
        </w:numPr>
        <w:spacing w:line="240" w:lineRule="auto"/>
        <w:jc w:val="both"/>
        <w:rPr>
          <w:ins w:id="155" w:author="Lika Klimiashvili" w:date="2019-12-31T11:39:00Z"/>
          <w:rFonts w:ascii="Times New Roman" w:hAnsi="Times New Roman"/>
          <w:i/>
          <w:rPrChange w:id="156" w:author="Lika Klimiashvili" w:date="2020-01-08T15:55:00Z">
            <w:rPr>
              <w:ins w:id="157" w:author="Lika Klimiashvili" w:date="2019-12-31T11:39:00Z"/>
              <w:i/>
            </w:rPr>
          </w:rPrChange>
        </w:rPr>
      </w:pPr>
      <w:commentRangeStart w:id="158"/>
      <w:ins w:id="159" w:author="Lika Klimiashvili" w:date="2019-12-31T11:39:00Z">
        <w:r w:rsidRPr="00307BD8">
          <w:rPr>
            <w:rFonts w:ascii="Times New Roman" w:hAnsi="Times New Roman"/>
            <w:i/>
            <w:rPrChange w:id="160" w:author="Lika Klimiashvili" w:date="2020-01-08T15:55:00Z">
              <w:rPr>
                <w:i/>
              </w:rPr>
            </w:rPrChange>
          </w:rPr>
          <w:t xml:space="preserve">In 2019 inspected - </w:t>
        </w:r>
        <w:r w:rsidRPr="00307BD8">
          <w:rPr>
            <w:rFonts w:ascii="Times New Roman" w:hAnsi="Times New Roman"/>
            <w:i/>
            <w:lang w:val="ka-GE"/>
            <w:rPrChange w:id="161" w:author="Lika Klimiashvili" w:date="2020-01-08T15:55:00Z">
              <w:rPr>
                <w:i/>
                <w:lang w:val="ka-GE"/>
              </w:rPr>
            </w:rPrChange>
          </w:rPr>
          <w:t xml:space="preserve">959 </w:t>
        </w:r>
        <w:r w:rsidRPr="00307BD8">
          <w:rPr>
            <w:rFonts w:ascii="Times New Roman" w:hAnsi="Times New Roman"/>
            <w:i/>
            <w:rPrChange w:id="162" w:author="Lika Klimiashvili" w:date="2020-01-08T15:55:00Z">
              <w:rPr>
                <w:i/>
              </w:rPr>
            </w:rPrChange>
          </w:rPr>
          <w:t xml:space="preserve">Objects – in 2019 (January – October); </w:t>
        </w:r>
      </w:ins>
      <w:commentRangeEnd w:id="158"/>
      <w:ins w:id="163" w:author="Lika Klimiashvili" w:date="2019-12-31T11:40:00Z">
        <w:r w:rsidRPr="00307BD8">
          <w:rPr>
            <w:rStyle w:val="CommentReference"/>
            <w:rFonts w:ascii="Times New Roman" w:hAnsi="Times New Roman"/>
            <w:rPrChange w:id="164" w:author="Lika Klimiashvili" w:date="2020-01-08T15:55:00Z">
              <w:rPr>
                <w:rStyle w:val="CommentReference"/>
              </w:rPr>
            </w:rPrChange>
          </w:rPr>
          <w:commentReference w:id="158"/>
        </w:r>
      </w:ins>
    </w:p>
    <w:p w14:paraId="3993DEEB" w14:textId="77777777" w:rsidR="00AC6B37" w:rsidRPr="00307BD8" w:rsidRDefault="00AC6B37" w:rsidP="00AC6B37">
      <w:pPr>
        <w:jc w:val="both"/>
        <w:rPr>
          <w:ins w:id="165" w:author="Lika Klimiashvili" w:date="2019-12-31T11:39:00Z"/>
          <w:rFonts w:ascii="Times New Roman" w:hAnsi="Times New Roman"/>
          <w:i/>
          <w:u w:val="single"/>
          <w:rPrChange w:id="166" w:author="Lika Klimiashvili" w:date="2020-01-08T15:55:00Z">
            <w:rPr>
              <w:ins w:id="167" w:author="Lika Klimiashvili" w:date="2019-12-31T11:39:00Z"/>
              <w:i/>
              <w:u w:val="single"/>
            </w:rPr>
          </w:rPrChange>
        </w:rPr>
      </w:pPr>
      <w:ins w:id="168" w:author="Lika Klimiashvili" w:date="2019-12-31T11:39:00Z">
        <w:r w:rsidRPr="00307BD8">
          <w:rPr>
            <w:rFonts w:ascii="Times New Roman" w:hAnsi="Times New Roman"/>
            <w:i/>
            <w:u w:val="single"/>
            <w:rPrChange w:id="169" w:author="Lika Klimiashvili" w:date="2020-01-08T15:55:00Z">
              <w:rPr>
                <w:i/>
                <w:u w:val="single"/>
              </w:rPr>
            </w:rPrChange>
          </w:rPr>
          <w:t>Forced Labour and Labour Exploitation:</w:t>
        </w:r>
      </w:ins>
    </w:p>
    <w:p w14:paraId="78DBAC7E" w14:textId="77777777" w:rsidR="00AC6B37" w:rsidRPr="00307BD8" w:rsidRDefault="00AC6B37" w:rsidP="00AC6B37">
      <w:pPr>
        <w:widowControl w:val="0"/>
        <w:jc w:val="both"/>
        <w:rPr>
          <w:ins w:id="170" w:author="Lika Klimiashvili" w:date="2019-12-31T11:39:00Z"/>
          <w:rFonts w:ascii="Times New Roman" w:hAnsi="Times New Roman"/>
          <w:i/>
          <w:rPrChange w:id="171" w:author="Lika Klimiashvili" w:date="2020-01-08T15:55:00Z">
            <w:rPr>
              <w:ins w:id="172" w:author="Lika Klimiashvili" w:date="2019-12-31T11:39:00Z"/>
              <w:i/>
            </w:rPr>
          </w:rPrChange>
        </w:rPr>
      </w:pPr>
      <w:ins w:id="173" w:author="Lika Klimiashvili" w:date="2019-12-31T11:39:00Z">
        <w:r w:rsidRPr="00307BD8">
          <w:rPr>
            <w:rFonts w:ascii="Times New Roman" w:hAnsi="Times New Roman"/>
            <w:i/>
            <w:rPrChange w:id="174" w:author="Lika Klimiashvili" w:date="2020-01-08T15:55:00Z">
              <w:rPr>
                <w:i/>
              </w:rPr>
            </w:rPrChange>
          </w:rPr>
          <w:t>In terms of forced labour and labour exploitation direction:</w:t>
        </w:r>
      </w:ins>
    </w:p>
    <w:p w14:paraId="1E7556C9" w14:textId="77777777" w:rsidR="00AC6B37" w:rsidRPr="00307BD8" w:rsidRDefault="00AC6B37" w:rsidP="00AC6B37">
      <w:pPr>
        <w:pStyle w:val="ListParagraph"/>
        <w:numPr>
          <w:ilvl w:val="0"/>
          <w:numId w:val="13"/>
        </w:numPr>
        <w:spacing w:line="240" w:lineRule="auto"/>
        <w:jc w:val="both"/>
        <w:rPr>
          <w:ins w:id="175" w:author="Lika Klimiashvili" w:date="2019-12-31T11:39:00Z"/>
          <w:rFonts w:ascii="Times New Roman" w:hAnsi="Times New Roman"/>
          <w:i/>
          <w:rPrChange w:id="176" w:author="Lika Klimiashvili" w:date="2020-01-08T15:55:00Z">
            <w:rPr>
              <w:ins w:id="177" w:author="Lika Klimiashvili" w:date="2019-12-31T11:39:00Z"/>
              <w:i/>
            </w:rPr>
          </w:rPrChange>
        </w:rPr>
      </w:pPr>
      <w:ins w:id="178" w:author="Lika Klimiashvili" w:date="2019-12-31T11:39:00Z">
        <w:r w:rsidRPr="00307BD8">
          <w:rPr>
            <w:rFonts w:ascii="Times New Roman" w:hAnsi="Times New Roman"/>
            <w:i/>
            <w:rPrChange w:id="179" w:author="Lika Klimiashvili" w:date="2020-01-08T15:55:00Z">
              <w:rPr>
                <w:i/>
              </w:rPr>
            </w:rPrChange>
          </w:rPr>
          <w:t>In 2016 inspected - 99 Companies;</w:t>
        </w:r>
      </w:ins>
    </w:p>
    <w:p w14:paraId="168F1DFC" w14:textId="77777777" w:rsidR="00AC6B37" w:rsidRPr="00307BD8" w:rsidRDefault="00AC6B37" w:rsidP="00AC6B37">
      <w:pPr>
        <w:pStyle w:val="ListParagraph"/>
        <w:numPr>
          <w:ilvl w:val="0"/>
          <w:numId w:val="13"/>
        </w:numPr>
        <w:spacing w:line="240" w:lineRule="auto"/>
        <w:jc w:val="both"/>
        <w:rPr>
          <w:ins w:id="180" w:author="Lika Klimiashvili" w:date="2019-12-31T11:39:00Z"/>
          <w:rFonts w:ascii="Times New Roman" w:hAnsi="Times New Roman"/>
          <w:i/>
          <w:rPrChange w:id="181" w:author="Lika Klimiashvili" w:date="2020-01-08T15:55:00Z">
            <w:rPr>
              <w:ins w:id="182" w:author="Lika Klimiashvili" w:date="2019-12-31T11:39:00Z"/>
              <w:i/>
            </w:rPr>
          </w:rPrChange>
        </w:rPr>
      </w:pPr>
      <w:ins w:id="183" w:author="Lika Klimiashvili" w:date="2019-12-31T11:39:00Z">
        <w:r w:rsidRPr="00307BD8">
          <w:rPr>
            <w:rFonts w:ascii="Times New Roman" w:hAnsi="Times New Roman"/>
            <w:i/>
            <w:rPrChange w:id="184" w:author="Lika Klimiashvili" w:date="2020-01-08T15:55:00Z">
              <w:rPr>
                <w:i/>
              </w:rPr>
            </w:rPrChange>
          </w:rPr>
          <w:lastRenderedPageBreak/>
          <w:t>In 2017 inspected - 133 Companies;</w:t>
        </w:r>
      </w:ins>
    </w:p>
    <w:p w14:paraId="0B7E1289" w14:textId="77777777" w:rsidR="00AC6B37" w:rsidRPr="00307BD8" w:rsidRDefault="00AC6B37" w:rsidP="00AC6B37">
      <w:pPr>
        <w:pStyle w:val="ListParagraph"/>
        <w:numPr>
          <w:ilvl w:val="0"/>
          <w:numId w:val="13"/>
        </w:numPr>
        <w:spacing w:line="240" w:lineRule="auto"/>
        <w:jc w:val="both"/>
        <w:rPr>
          <w:ins w:id="185" w:author="Lika Klimiashvili" w:date="2019-12-31T11:39:00Z"/>
          <w:rFonts w:ascii="Times New Roman" w:hAnsi="Times New Roman"/>
          <w:i/>
          <w:rPrChange w:id="186" w:author="Lika Klimiashvili" w:date="2020-01-08T15:55:00Z">
            <w:rPr>
              <w:ins w:id="187" w:author="Lika Klimiashvili" w:date="2019-12-31T11:39:00Z"/>
              <w:i/>
            </w:rPr>
          </w:rPrChange>
        </w:rPr>
      </w:pPr>
      <w:ins w:id="188" w:author="Lika Klimiashvili" w:date="2019-12-31T11:39:00Z">
        <w:r w:rsidRPr="00307BD8">
          <w:rPr>
            <w:rFonts w:ascii="Times New Roman" w:hAnsi="Times New Roman"/>
            <w:i/>
            <w:rPrChange w:id="189" w:author="Lika Klimiashvili" w:date="2020-01-08T15:55:00Z">
              <w:rPr>
                <w:i/>
              </w:rPr>
            </w:rPrChange>
          </w:rPr>
          <w:t>In 2018 inspected - 154 Companies;</w:t>
        </w:r>
      </w:ins>
    </w:p>
    <w:p w14:paraId="7E99B7E8" w14:textId="77777777" w:rsidR="00AC6B37" w:rsidRPr="00307BD8" w:rsidRDefault="00AC6B37" w:rsidP="00AC6B37">
      <w:pPr>
        <w:pStyle w:val="ListParagraph"/>
        <w:numPr>
          <w:ilvl w:val="0"/>
          <w:numId w:val="13"/>
        </w:numPr>
        <w:spacing w:line="240" w:lineRule="auto"/>
        <w:jc w:val="both"/>
        <w:rPr>
          <w:ins w:id="190" w:author="Lika Klimiashvili" w:date="2019-12-31T11:39:00Z"/>
          <w:rFonts w:ascii="Times New Roman" w:hAnsi="Times New Roman"/>
          <w:i/>
          <w:rPrChange w:id="191" w:author="Lika Klimiashvili" w:date="2020-01-08T15:55:00Z">
            <w:rPr>
              <w:ins w:id="192" w:author="Lika Klimiashvili" w:date="2019-12-31T11:39:00Z"/>
              <w:i/>
            </w:rPr>
          </w:rPrChange>
        </w:rPr>
      </w:pPr>
      <w:ins w:id="193" w:author="Lika Klimiashvili" w:date="2019-12-31T11:39:00Z">
        <w:r w:rsidRPr="00307BD8">
          <w:rPr>
            <w:rFonts w:ascii="Times New Roman" w:hAnsi="Times New Roman"/>
            <w:i/>
            <w:rPrChange w:id="194" w:author="Lika Klimiashvili" w:date="2020-01-08T15:55:00Z">
              <w:rPr>
                <w:i/>
              </w:rPr>
            </w:rPrChange>
          </w:rPr>
          <w:t xml:space="preserve">In 2019 </w:t>
        </w:r>
        <w:commentRangeStart w:id="195"/>
        <w:r w:rsidRPr="00307BD8">
          <w:rPr>
            <w:rFonts w:ascii="Times New Roman" w:hAnsi="Times New Roman"/>
            <w:i/>
            <w:rPrChange w:id="196" w:author="Lika Klimiashvili" w:date="2020-01-08T15:55:00Z">
              <w:rPr>
                <w:i/>
              </w:rPr>
            </w:rPrChange>
          </w:rPr>
          <w:t>(February – October) inspected 100 Companies (Annual list includes 100 companies)</w:t>
        </w:r>
      </w:ins>
      <w:commentRangeEnd w:id="195"/>
      <w:ins w:id="197" w:author="Lika Klimiashvili" w:date="2019-12-31T11:40:00Z">
        <w:r w:rsidRPr="00307BD8">
          <w:rPr>
            <w:rStyle w:val="CommentReference"/>
            <w:rFonts w:ascii="Times New Roman" w:hAnsi="Times New Roman"/>
            <w:rPrChange w:id="198" w:author="Lika Klimiashvili" w:date="2020-01-08T15:55:00Z">
              <w:rPr>
                <w:rStyle w:val="CommentReference"/>
              </w:rPr>
            </w:rPrChange>
          </w:rPr>
          <w:commentReference w:id="195"/>
        </w:r>
      </w:ins>
    </w:p>
    <w:p w14:paraId="6A312A94" w14:textId="77777777" w:rsidR="00AC6B37" w:rsidRPr="00307BD8" w:rsidRDefault="00AC6B37" w:rsidP="00AC6B37">
      <w:pPr>
        <w:spacing w:line="240" w:lineRule="auto"/>
        <w:jc w:val="both"/>
        <w:rPr>
          <w:ins w:id="199" w:author="Lika Klimiashvili" w:date="2019-12-31T11:39:00Z"/>
          <w:rFonts w:ascii="Times New Roman" w:hAnsi="Times New Roman"/>
          <w:i/>
          <w:rPrChange w:id="200" w:author="Lika Klimiashvili" w:date="2020-01-08T15:55:00Z">
            <w:rPr>
              <w:ins w:id="201" w:author="Lika Klimiashvili" w:date="2019-12-31T11:39:00Z"/>
              <w:i/>
            </w:rPr>
          </w:rPrChange>
        </w:rPr>
      </w:pPr>
    </w:p>
    <w:p w14:paraId="7B3B4DCC" w14:textId="77777777" w:rsidR="00AC6B37" w:rsidRPr="00307BD8" w:rsidRDefault="00AC6B37" w:rsidP="00AC6B37">
      <w:pPr>
        <w:spacing w:line="240" w:lineRule="auto"/>
        <w:jc w:val="both"/>
        <w:rPr>
          <w:ins w:id="202" w:author="Lika Klimiashvili" w:date="2019-12-31T11:39:00Z"/>
          <w:rFonts w:ascii="Times New Roman" w:hAnsi="Times New Roman"/>
          <w:i/>
          <w:rPrChange w:id="203" w:author="Lika Klimiashvili" w:date="2020-01-08T15:55:00Z">
            <w:rPr>
              <w:ins w:id="204" w:author="Lika Klimiashvili" w:date="2019-12-31T11:39:00Z"/>
              <w:i/>
            </w:rPr>
          </w:rPrChange>
        </w:rPr>
      </w:pPr>
      <w:commentRangeStart w:id="205"/>
      <w:ins w:id="206" w:author="Lika Klimiashvili" w:date="2019-12-31T11:39:00Z">
        <w:r w:rsidRPr="00307BD8">
          <w:rPr>
            <w:rFonts w:ascii="Times New Roman" w:hAnsi="Times New Roman"/>
            <w:i/>
            <w:rPrChange w:id="207" w:author="Lika Klimiashvili" w:date="2020-01-08T15:55:00Z">
              <w:rPr>
                <w:i/>
              </w:rPr>
            </w:rPrChange>
          </w:rPr>
          <w:t xml:space="preserve">Based on the OSH law, up to 707 (in total) companies were inspected (in 2018 inspected 90 companies) and were given relevant administrative offence reports (Warning, Financial Sanctions and Suspension of the Working Process) and improvement instructions. Out of 707, inspectorate has stopped working process in 84 companies due to critical non-compliance. Also, out of 707 companies, in 300 companies, conducted re-inspection visits.  </w:t>
        </w:r>
      </w:ins>
      <w:commentRangeEnd w:id="205"/>
      <w:ins w:id="208" w:author="Lika Klimiashvili" w:date="2019-12-31T11:40:00Z">
        <w:r w:rsidRPr="00307BD8">
          <w:rPr>
            <w:rStyle w:val="CommentReference"/>
            <w:rFonts w:ascii="Times New Roman" w:hAnsi="Times New Roman"/>
            <w:rPrChange w:id="209" w:author="Lika Klimiashvili" w:date="2020-01-08T15:55:00Z">
              <w:rPr>
                <w:rStyle w:val="CommentReference"/>
              </w:rPr>
            </w:rPrChange>
          </w:rPr>
          <w:commentReference w:id="205"/>
        </w:r>
      </w:ins>
    </w:p>
    <w:p w14:paraId="6E265120" w14:textId="53901DD1" w:rsidR="00721F0F" w:rsidRPr="00307BD8" w:rsidRDefault="00721F0F" w:rsidP="00D77100">
      <w:pPr>
        <w:spacing w:line="360" w:lineRule="auto"/>
        <w:jc w:val="both"/>
        <w:rPr>
          <w:rFonts w:ascii="Times New Roman" w:eastAsiaTheme="minorHAnsi" w:hAnsi="Times New Roman"/>
          <w:bCs/>
        </w:rPr>
      </w:pPr>
    </w:p>
    <w:p w14:paraId="4F031E9A" w14:textId="5C8CF7E4" w:rsidR="00721F0F" w:rsidRPr="00307BD8" w:rsidDel="00AC6B37" w:rsidRDefault="00073BAA" w:rsidP="00D77100">
      <w:pPr>
        <w:spacing w:line="360" w:lineRule="auto"/>
        <w:jc w:val="both"/>
        <w:rPr>
          <w:del w:id="210" w:author="Lika Klimiashvili" w:date="2019-12-31T11:39:00Z"/>
          <w:rFonts w:ascii="Times New Roman" w:eastAsia="Calibri" w:hAnsi="Times New Roman"/>
        </w:rPr>
      </w:pPr>
      <w:del w:id="211" w:author="Lika Klimiashvili" w:date="2019-12-31T11:39:00Z">
        <w:r w:rsidRPr="00307BD8" w:rsidDel="00AC6B37">
          <w:rPr>
            <w:rFonts w:ascii="Times New Roman" w:eastAsia="Calibri" w:hAnsi="Times New Roman"/>
          </w:rPr>
          <w:delText>The Law on “Occupational Safety”:</w:delText>
        </w:r>
      </w:del>
    </w:p>
    <w:p w14:paraId="45B9DC07" w14:textId="7EA1D4D9" w:rsidR="00073BAA" w:rsidRPr="00307BD8" w:rsidDel="00AC6B37" w:rsidRDefault="00073BAA" w:rsidP="00D77100">
      <w:pPr>
        <w:pStyle w:val="ListParagraph"/>
        <w:numPr>
          <w:ilvl w:val="0"/>
          <w:numId w:val="10"/>
        </w:numPr>
        <w:spacing w:line="360" w:lineRule="auto"/>
        <w:jc w:val="both"/>
        <w:rPr>
          <w:del w:id="212" w:author="Lika Klimiashvili" w:date="2019-12-31T11:39:00Z"/>
          <w:rFonts w:ascii="Times New Roman" w:eastAsia="Calibri" w:hAnsi="Times New Roman"/>
        </w:rPr>
      </w:pPr>
      <w:del w:id="213" w:author="Lika Klimiashvili" w:date="2019-12-31T11:39:00Z">
        <w:r w:rsidRPr="00307BD8" w:rsidDel="00AC6B37">
          <w:rPr>
            <w:rFonts w:ascii="Times New Roman" w:eastAsia="Calibri" w:hAnsi="Times New Roman"/>
          </w:rPr>
          <w:delText>Defines general principles of education and informing of and consulting with the employees and their equal involvement in occupational safety and health protection issues;</w:delText>
        </w:r>
      </w:del>
    </w:p>
    <w:p w14:paraId="063AC978" w14:textId="2A8C6272" w:rsidR="00073BAA" w:rsidRPr="00307BD8" w:rsidDel="00AC6B37" w:rsidRDefault="00073BAA" w:rsidP="00D77100">
      <w:pPr>
        <w:pStyle w:val="ListParagraph"/>
        <w:numPr>
          <w:ilvl w:val="0"/>
          <w:numId w:val="10"/>
        </w:numPr>
        <w:spacing w:line="360" w:lineRule="auto"/>
        <w:jc w:val="both"/>
        <w:rPr>
          <w:del w:id="214" w:author="Lika Klimiashvili" w:date="2019-12-31T11:39:00Z"/>
          <w:rFonts w:ascii="Times New Roman" w:eastAsia="Calibri" w:hAnsi="Times New Roman"/>
        </w:rPr>
      </w:pPr>
      <w:del w:id="215" w:author="Lika Klimiashvili" w:date="2019-12-31T11:39:00Z">
        <w:r w:rsidRPr="00307BD8" w:rsidDel="00AC6B37">
          <w:rPr>
            <w:rFonts w:ascii="Times New Roman" w:eastAsia="Calibri" w:hAnsi="Times New Roman"/>
          </w:rPr>
          <w:delText>Considers special regulations regarding life insurance of employees during their working period and if employee gets injury, insurance will have to ensure his/her treatment;</w:delText>
        </w:r>
      </w:del>
    </w:p>
    <w:p w14:paraId="184FBAAA" w14:textId="3FEB8371" w:rsidR="00073BAA" w:rsidRPr="00307BD8" w:rsidDel="00AC6B37" w:rsidRDefault="00073BAA" w:rsidP="00D77100">
      <w:pPr>
        <w:pStyle w:val="ListParagraph"/>
        <w:numPr>
          <w:ilvl w:val="0"/>
          <w:numId w:val="10"/>
        </w:numPr>
        <w:spacing w:line="360" w:lineRule="auto"/>
        <w:jc w:val="both"/>
        <w:rPr>
          <w:del w:id="216" w:author="Lika Klimiashvili" w:date="2019-12-31T11:39:00Z"/>
          <w:rFonts w:ascii="Times New Roman" w:eastAsia="Calibri" w:hAnsi="Times New Roman"/>
        </w:rPr>
      </w:pPr>
      <w:del w:id="217" w:author="Lika Klimiashvili" w:date="2019-12-31T11:39:00Z">
        <w:r w:rsidRPr="00307BD8" w:rsidDel="00AC6B37">
          <w:rPr>
            <w:rFonts w:ascii="Times New Roman" w:eastAsia="Calibri" w:hAnsi="Times New Roman"/>
          </w:rPr>
          <w:delText>Includes special system of the sanctions. Sanctions will be linked with the incomes/benefits of companies and eventually will be used differentiated sanction methods for different types of companies.</w:delText>
        </w:r>
      </w:del>
    </w:p>
    <w:p w14:paraId="45B8DCD5" w14:textId="3EB2197E" w:rsidR="00073BAA" w:rsidRPr="00307BD8" w:rsidDel="00AC6B37" w:rsidRDefault="00073BAA" w:rsidP="00D77100">
      <w:pPr>
        <w:spacing w:line="360" w:lineRule="auto"/>
        <w:jc w:val="both"/>
        <w:rPr>
          <w:del w:id="218" w:author="Lika Klimiashvili" w:date="2019-12-31T11:39:00Z"/>
          <w:rFonts w:ascii="Times New Roman" w:eastAsia="Calibri" w:hAnsi="Times New Roman"/>
        </w:rPr>
      </w:pPr>
      <w:del w:id="219" w:author="Lika Klimiashvili" w:date="2019-12-31T11:39:00Z">
        <w:r w:rsidRPr="00307BD8" w:rsidDel="00AC6B37">
          <w:rPr>
            <w:rFonts w:ascii="Times New Roman" w:eastAsia="Calibri" w:hAnsi="Times New Roman"/>
          </w:rPr>
          <w:delText>Pursuant to the law, there are three levels of non-compliance: non-essential non-compliance, essential non-compliance and critical non-compliance. The sanction system includes three levels:</w:delText>
        </w:r>
      </w:del>
    </w:p>
    <w:p w14:paraId="5FFC9F62" w14:textId="05D809D1" w:rsidR="00073BAA" w:rsidRPr="00307BD8" w:rsidDel="00AC6B37" w:rsidRDefault="00073BAA" w:rsidP="00D77100">
      <w:pPr>
        <w:pStyle w:val="ListParagraph"/>
        <w:numPr>
          <w:ilvl w:val="0"/>
          <w:numId w:val="11"/>
        </w:numPr>
        <w:spacing w:line="360" w:lineRule="auto"/>
        <w:jc w:val="both"/>
        <w:rPr>
          <w:del w:id="220" w:author="Lika Klimiashvili" w:date="2019-12-31T11:39:00Z"/>
          <w:rFonts w:ascii="Times New Roman" w:eastAsia="Calibri" w:hAnsi="Times New Roman"/>
        </w:rPr>
      </w:pPr>
      <w:del w:id="221" w:author="Lika Klimiashvili" w:date="2019-12-31T11:39:00Z">
        <w:r w:rsidRPr="00307BD8" w:rsidDel="00AC6B37">
          <w:rPr>
            <w:rFonts w:ascii="Times New Roman" w:eastAsia="Calibri" w:hAnsi="Times New Roman"/>
          </w:rPr>
          <w:delText>Warning;</w:delText>
        </w:r>
      </w:del>
    </w:p>
    <w:p w14:paraId="797B61CB" w14:textId="51EAC2C2" w:rsidR="00073BAA" w:rsidRPr="00307BD8" w:rsidDel="00AC6B37" w:rsidRDefault="00073BAA" w:rsidP="00D77100">
      <w:pPr>
        <w:pStyle w:val="ListParagraph"/>
        <w:numPr>
          <w:ilvl w:val="0"/>
          <w:numId w:val="11"/>
        </w:numPr>
        <w:spacing w:line="360" w:lineRule="auto"/>
        <w:jc w:val="both"/>
        <w:rPr>
          <w:del w:id="222" w:author="Lika Klimiashvili" w:date="2019-12-31T11:39:00Z"/>
          <w:rFonts w:ascii="Times New Roman" w:eastAsia="Calibri" w:hAnsi="Times New Roman"/>
        </w:rPr>
      </w:pPr>
      <w:del w:id="223" w:author="Lika Klimiashvili" w:date="2019-12-31T11:39:00Z">
        <w:r w:rsidRPr="00307BD8" w:rsidDel="00AC6B37">
          <w:rPr>
            <w:rFonts w:ascii="Times New Roman" w:eastAsia="Calibri" w:hAnsi="Times New Roman"/>
          </w:rPr>
          <w:delText>Financial Sanction;</w:delText>
        </w:r>
      </w:del>
    </w:p>
    <w:p w14:paraId="0D6397DE" w14:textId="13AB7A4E" w:rsidR="00073BAA" w:rsidRPr="00307BD8" w:rsidDel="00AC6B37" w:rsidRDefault="00073BAA" w:rsidP="00D77100">
      <w:pPr>
        <w:pStyle w:val="ListParagraph"/>
        <w:numPr>
          <w:ilvl w:val="0"/>
          <w:numId w:val="11"/>
        </w:numPr>
        <w:spacing w:line="360" w:lineRule="auto"/>
        <w:jc w:val="both"/>
        <w:rPr>
          <w:del w:id="224" w:author="Lika Klimiashvili" w:date="2019-12-31T11:39:00Z"/>
          <w:rFonts w:ascii="Times New Roman" w:eastAsia="Calibri" w:hAnsi="Times New Roman"/>
        </w:rPr>
      </w:pPr>
      <w:del w:id="225" w:author="Lika Klimiashvili" w:date="2019-12-31T11:39:00Z">
        <w:r w:rsidRPr="00307BD8" w:rsidDel="00AC6B37">
          <w:rPr>
            <w:rFonts w:ascii="Times New Roman" w:eastAsia="Calibri" w:hAnsi="Times New Roman"/>
          </w:rPr>
          <w:delText>Suspension of work process.</w:delText>
        </w:r>
      </w:del>
    </w:p>
    <w:p w14:paraId="40C5E183" w14:textId="51C9A2EB" w:rsidR="00073BAA" w:rsidRPr="00307BD8" w:rsidDel="00AC6B37" w:rsidRDefault="00073BAA" w:rsidP="00D77100">
      <w:pPr>
        <w:spacing w:line="360" w:lineRule="auto"/>
        <w:jc w:val="both"/>
        <w:rPr>
          <w:del w:id="226" w:author="Lika Klimiashvili" w:date="2019-12-31T11:39:00Z"/>
          <w:rFonts w:ascii="Times New Roman" w:eastAsia="Calibri" w:hAnsi="Times New Roman"/>
        </w:rPr>
      </w:pPr>
      <w:del w:id="227" w:author="Lika Klimiashvili" w:date="2019-12-31T11:39:00Z">
        <w:r w:rsidRPr="00307BD8" w:rsidDel="00AC6B37">
          <w:rPr>
            <w:rFonts w:ascii="Times New Roman" w:eastAsia="Calibri" w:hAnsi="Times New Roman"/>
          </w:rPr>
          <w:delText>If supervisory body (labour inspectorate) finds non-compliance, gives warning to improve non-compliance in a reasonable period. Supervisory body may use financial sanction if company does not improve non-compliance in a reasonable period.</w:delText>
        </w:r>
      </w:del>
    </w:p>
    <w:p w14:paraId="02692B78" w14:textId="204B7FD3" w:rsidR="00073BAA" w:rsidRPr="00307BD8" w:rsidDel="00AC6B37" w:rsidRDefault="00073BAA" w:rsidP="00D77100">
      <w:pPr>
        <w:spacing w:line="360" w:lineRule="auto"/>
        <w:jc w:val="both"/>
        <w:rPr>
          <w:del w:id="228" w:author="Lika Klimiashvili" w:date="2019-12-31T11:39:00Z"/>
          <w:rFonts w:ascii="Times New Roman" w:eastAsia="Calibri" w:hAnsi="Times New Roman"/>
        </w:rPr>
      </w:pPr>
      <w:del w:id="229" w:author="Lika Klimiashvili" w:date="2019-12-31T11:39:00Z">
        <w:r w:rsidRPr="00307BD8" w:rsidDel="00AC6B37">
          <w:rPr>
            <w:rFonts w:ascii="Times New Roman" w:eastAsia="Calibri" w:hAnsi="Times New Roman"/>
          </w:rPr>
          <w:delText>If supervisory body (labour inspectorate) finds critical non-compliance (non-compliance that poses a substantial threat to life or health of an employee or a third party and which must be addressed immediately), it can suspend work process immediately, without using warning or/and financial sanction systems.</w:delText>
        </w:r>
      </w:del>
    </w:p>
    <w:p w14:paraId="17B55C02" w14:textId="61A79C89" w:rsidR="00721F0F" w:rsidRPr="00307BD8" w:rsidDel="00AC6B37" w:rsidRDefault="00721F0F" w:rsidP="00D77100">
      <w:pPr>
        <w:spacing w:line="360" w:lineRule="auto"/>
        <w:jc w:val="both"/>
        <w:rPr>
          <w:del w:id="230" w:author="Lika Klimiashvili" w:date="2019-12-31T11:39:00Z"/>
          <w:rFonts w:ascii="Times New Roman" w:eastAsia="Calibri" w:hAnsi="Times New Roman"/>
        </w:rPr>
      </w:pPr>
      <w:del w:id="231" w:author="Lika Klimiashvili" w:date="2019-12-31T11:39:00Z">
        <w:r w:rsidRPr="00307BD8" w:rsidDel="00AC6B37">
          <w:rPr>
            <w:rFonts w:ascii="Times New Roman" w:hAnsi="Times New Roman"/>
            <w:lang w:val="en-GB"/>
          </w:rPr>
          <w:delText xml:space="preserve">The Law defines rights and obligations of employers and employees.  Employers are obliged to </w:delText>
        </w:r>
        <w:r w:rsidRPr="00307BD8" w:rsidDel="00AC6B37">
          <w:rPr>
            <w:rFonts w:ascii="Times New Roman" w:hAnsi="Times New Roman"/>
          </w:rPr>
          <w:delText xml:space="preserve">abide by the regulations and rules established by the legislation of Georgia in the area of occupational and health, ensure that in the event of threat no damage is inflicted on the health and safety of the employees and other </w:delText>
        </w:r>
        <w:r w:rsidRPr="00307BD8" w:rsidDel="00AC6B37">
          <w:rPr>
            <w:rFonts w:ascii="Times New Roman" w:hAnsi="Times New Roman"/>
          </w:rPr>
          <w:lastRenderedPageBreak/>
          <w:delText xml:space="preserve">persons in the workplace; ensure that health and safety of employees </w:delText>
        </w:r>
        <w:r w:rsidRPr="00307BD8" w:rsidDel="00AC6B37">
          <w:rPr>
            <w:rFonts w:ascii="Times New Roman" w:hAnsi="Times New Roman"/>
            <w:lang w:val="ka-GE"/>
          </w:rPr>
          <w:delText xml:space="preserve">and other persons present at the workplace </w:delText>
        </w:r>
        <w:r w:rsidRPr="00307BD8" w:rsidDel="00AC6B37">
          <w:rPr>
            <w:rFonts w:ascii="Times New Roman" w:hAnsi="Times New Roman"/>
          </w:rPr>
          <w:delText xml:space="preserve">do not face any threat because of chemical, physical and biological factors,  register the workplace accidents (other accidents), possible professional diseases, dangerous incidents and in case of request, inform employees, representatives of employees, ensure the registration, investigation and reporting of accidents and occupational diseases at the workplace, regularly carry out: control of the safety condition of technical equipment; maintenance and cleaning of the individual protection gear, control their proper use and when necessary timely replacement. The employer is obliged to conduct training for the employees, and provide information in the language accessible to them and at every stage of the work should analyze the risk and take necessary steps to eliminate or reduce risks to health. Employer is obliged to designate one or more employees as an occupational safety specialist, or set up a unit with this purpose. Occupational safety specialist and the employee representative can be the same person. Before taking decision the employer shall ensure participation of employee/s and/or their representative/s in resolving the issues about occupational safety and health, which implies consultations with employees, the right of an employee or his/her representative to initiate proposal(s) on occupational safety and health, balanced participation, etc. </w:delText>
        </w:r>
      </w:del>
    </w:p>
    <w:p w14:paraId="23978229" w14:textId="4DD5E524" w:rsidR="00721F0F" w:rsidRPr="00307BD8" w:rsidDel="00AC6B37" w:rsidRDefault="00721F0F" w:rsidP="00D77100">
      <w:pPr>
        <w:spacing w:line="360" w:lineRule="auto"/>
        <w:jc w:val="both"/>
        <w:rPr>
          <w:del w:id="232" w:author="Lika Klimiashvili" w:date="2019-12-31T11:39:00Z"/>
          <w:rFonts w:ascii="Times New Roman" w:hAnsi="Times New Roman"/>
        </w:rPr>
      </w:pPr>
      <w:del w:id="233" w:author="Lika Klimiashvili" w:date="2019-12-31T11:39:00Z">
        <w:r w:rsidRPr="00307BD8" w:rsidDel="00AC6B37">
          <w:rPr>
            <w:rFonts w:ascii="Times New Roman" w:hAnsi="Times New Roman"/>
          </w:rPr>
          <w:delText xml:space="preserve">Pursuant to the Law on “Occupational Safety” in case of critical non-compliance, the supervisory body suspends ongoing work process in the specific area and/or workplace, if due to the violation of OSH norms the health and life of the employee or third party is threatened and which should be addressed immediately. The supervisory addresses the court within 24 hours for approval. The court itself makes a decision in 48 hours, which can be appealed at the court of appeal. </w:delText>
        </w:r>
      </w:del>
    </w:p>
    <w:p w14:paraId="066929AD" w14:textId="2478005A" w:rsidR="00721F0F" w:rsidRPr="00307BD8" w:rsidDel="00AC6B37" w:rsidRDefault="00721F0F" w:rsidP="00D77100">
      <w:pPr>
        <w:widowControl w:val="0"/>
        <w:autoSpaceDE w:val="0"/>
        <w:autoSpaceDN w:val="0"/>
        <w:adjustRightInd w:val="0"/>
        <w:spacing w:line="360" w:lineRule="auto"/>
        <w:jc w:val="both"/>
        <w:rPr>
          <w:del w:id="234" w:author="Lika Klimiashvili" w:date="2019-12-31T11:39:00Z"/>
          <w:rFonts w:ascii="Times New Roman" w:hAnsi="Times New Roman"/>
        </w:rPr>
      </w:pPr>
      <w:del w:id="235" w:author="Lika Klimiashvili" w:date="2019-12-31T11:39:00Z">
        <w:r w:rsidRPr="00307BD8" w:rsidDel="00AC6B37">
          <w:rPr>
            <w:rFonts w:ascii="Times New Roman" w:hAnsi="Times New Roman"/>
          </w:rPr>
          <w:delText xml:space="preserve">In any other case, the supervisory body has to address the court with regard to inspection of work process and the decision by the court shall be made within 72 hours. Decision can appealed. </w:delText>
        </w:r>
      </w:del>
    </w:p>
    <w:p w14:paraId="0B708FF7" w14:textId="51B46D54" w:rsidR="00721F0F" w:rsidRPr="00307BD8" w:rsidDel="00AC6B37" w:rsidRDefault="00721F0F" w:rsidP="00D77100">
      <w:pPr>
        <w:widowControl w:val="0"/>
        <w:autoSpaceDE w:val="0"/>
        <w:autoSpaceDN w:val="0"/>
        <w:adjustRightInd w:val="0"/>
        <w:spacing w:line="360" w:lineRule="auto"/>
        <w:jc w:val="both"/>
        <w:rPr>
          <w:del w:id="236" w:author="Lika Klimiashvili" w:date="2019-12-31T11:39:00Z"/>
          <w:rFonts w:ascii="Times New Roman" w:hAnsi="Times New Roman"/>
        </w:rPr>
      </w:pPr>
      <w:del w:id="237" w:author="Lika Klimiashvili" w:date="2019-12-31T11:39:00Z">
        <w:r w:rsidRPr="00307BD8" w:rsidDel="00AC6B37">
          <w:rPr>
            <w:rFonts w:ascii="Times New Roman" w:hAnsi="Times New Roman"/>
          </w:rPr>
          <w:delText>Following the adoption of the Law of Georgia on Occupational Safety (OSH), on July 27, the Government of Georgia adopted a Resolution N381 on “Approval of List of High Risk, Hard, Harmful, and Hazardous Works (e.g. construction, heavy metallurgy, transportation, chemical and radioactive enterprises, mining and etc.).  The list was discussed and agreed with social partners. Together with the above- mentioned resolution a Resolution N382 on “Approving a Rule and Conditions for Selective Control when Inspecting Protection of Occupational Health and Safety norms (OSH) in High Risk, Hard, Harmful and Hazardous Works” was approved. According to the Law on OSH, enterprises performing high risk, hard, harmful and hazardous activities (defined by the above-mentioned list) are obliged to register in the registry of economic activities.</w:delText>
        </w:r>
        <w:r w:rsidRPr="00307BD8" w:rsidDel="00AC6B37">
          <w:rPr>
            <w:rFonts w:ascii="Times New Roman" w:hAnsi="Times New Roman"/>
          </w:rPr>
          <w:br/>
        </w:r>
        <w:r w:rsidRPr="00307BD8" w:rsidDel="00AC6B37">
          <w:rPr>
            <w:rFonts w:ascii="Times New Roman" w:hAnsi="Times New Roman"/>
          </w:rPr>
          <w:br/>
        </w:r>
        <w:r w:rsidRPr="00307BD8" w:rsidDel="00AC6B37">
          <w:rPr>
            <w:rFonts w:ascii="Times New Roman" w:hAnsi="Times New Roman"/>
          </w:rPr>
          <w:lastRenderedPageBreak/>
          <w:delText>The Law and the Resolution envisage removal of limitations to labour inspection to inspect companies/enterprises from increased risk, hard, harmful and hazardous works once in a year, based on preliminary annual list of companies, without prior notification to the employer and prior permission from the court. Furthermore, permission is not needed during re-monitoring of inspected company and in case of occupational accident in the company.</w:delText>
        </w:r>
      </w:del>
    </w:p>
    <w:p w14:paraId="784FC075" w14:textId="5462452B" w:rsidR="00721F0F" w:rsidRPr="00307BD8" w:rsidDel="00AC6B37" w:rsidRDefault="00721F0F" w:rsidP="00D77100">
      <w:pPr>
        <w:widowControl w:val="0"/>
        <w:autoSpaceDE w:val="0"/>
        <w:autoSpaceDN w:val="0"/>
        <w:adjustRightInd w:val="0"/>
        <w:spacing w:line="360" w:lineRule="auto"/>
        <w:jc w:val="both"/>
        <w:rPr>
          <w:del w:id="238" w:author="Lika Klimiashvili" w:date="2019-12-31T11:39:00Z"/>
          <w:rFonts w:ascii="Times New Roman" w:hAnsi="Times New Roman"/>
        </w:rPr>
      </w:pPr>
      <w:del w:id="239" w:author="Lika Klimiashvili" w:date="2019-12-31T11:39:00Z">
        <w:r w:rsidRPr="00307BD8" w:rsidDel="00AC6B37">
          <w:rPr>
            <w:rFonts w:ascii="Times New Roman" w:hAnsi="Times New Roman"/>
          </w:rPr>
          <w:delText>The Minister of Internally Displaced Persons from the Occupied Territories, Labour, Health and Social Affairs of Georgia approved an accredited program for an occupational safety specialist the aim of which is to train OSH specialists and determines the curricula of the program, rules and conditions of its implementation.</w:delText>
        </w:r>
      </w:del>
    </w:p>
    <w:p w14:paraId="26973E85" w14:textId="28331AB6" w:rsidR="00721F0F" w:rsidRPr="00307BD8" w:rsidDel="00AC6B37" w:rsidRDefault="00721F0F" w:rsidP="00D77100">
      <w:pPr>
        <w:widowControl w:val="0"/>
        <w:autoSpaceDE w:val="0"/>
        <w:autoSpaceDN w:val="0"/>
        <w:adjustRightInd w:val="0"/>
        <w:spacing w:line="360" w:lineRule="auto"/>
        <w:jc w:val="both"/>
        <w:rPr>
          <w:del w:id="240" w:author="Lika Klimiashvili" w:date="2019-12-31T11:39:00Z"/>
          <w:rFonts w:ascii="Times New Roman" w:hAnsi="Times New Roman"/>
        </w:rPr>
      </w:pPr>
      <w:del w:id="241" w:author="Lika Klimiashvili" w:date="2019-12-31T11:39:00Z">
        <w:r w:rsidRPr="00307BD8" w:rsidDel="00AC6B37">
          <w:rPr>
            <w:rFonts w:ascii="Times New Roman" w:hAnsi="Times New Roman"/>
          </w:rPr>
          <w:delText xml:space="preserve">Pursuant to the requirements of the Law on “Occupational Safety”, employer is obliged to provide health insurance from the work accidents at own expense, during the employment period. The obligation (considering the terms defined by OSH Law) will enter into force on January 1, 2019. </w:delText>
        </w:r>
      </w:del>
    </w:p>
    <w:p w14:paraId="13462B18" w14:textId="77777777" w:rsidR="00721F0F" w:rsidRPr="00307BD8" w:rsidRDefault="00721F0F" w:rsidP="00D77100">
      <w:pPr>
        <w:spacing w:line="360" w:lineRule="auto"/>
        <w:jc w:val="both"/>
        <w:rPr>
          <w:rFonts w:ascii="Times New Roman" w:hAnsi="Times New Roman"/>
          <w:b/>
        </w:rPr>
      </w:pPr>
    </w:p>
    <w:p w14:paraId="05EFE2BB" w14:textId="77777777" w:rsidR="00721F0F" w:rsidRPr="00307BD8" w:rsidRDefault="00721F0F" w:rsidP="00D77100">
      <w:pPr>
        <w:pStyle w:val="ListParagraph"/>
        <w:numPr>
          <w:ilvl w:val="0"/>
          <w:numId w:val="3"/>
        </w:numPr>
        <w:autoSpaceDE w:val="0"/>
        <w:autoSpaceDN w:val="0"/>
        <w:adjustRightInd w:val="0"/>
        <w:spacing w:line="360" w:lineRule="auto"/>
        <w:jc w:val="both"/>
        <w:rPr>
          <w:rFonts w:ascii="Times New Roman" w:hAnsi="Times New Roman"/>
          <w:b/>
        </w:rPr>
      </w:pPr>
      <w:r w:rsidRPr="00307BD8">
        <w:rPr>
          <w:rFonts w:ascii="Times New Roman" w:hAnsi="Times New Roman"/>
          <w:b/>
        </w:rPr>
        <w:t xml:space="preserve">Labour Code/legislation </w:t>
      </w:r>
    </w:p>
    <w:p w14:paraId="5ED9DD73" w14:textId="77777777" w:rsidR="00721F0F" w:rsidRPr="00307BD8" w:rsidRDefault="00721F0F" w:rsidP="00D77100">
      <w:pPr>
        <w:spacing w:after="0" w:line="360" w:lineRule="auto"/>
        <w:jc w:val="both"/>
        <w:rPr>
          <w:rFonts w:ascii="Times New Roman" w:eastAsia="MS Mincho" w:hAnsi="Times New Roman"/>
          <w:lang w:val="en-CA" w:eastAsia="fr-FR"/>
        </w:rPr>
      </w:pPr>
    </w:p>
    <w:p w14:paraId="3CA9F721" w14:textId="19A0DF7E" w:rsidR="00EA7860" w:rsidRPr="00307BD8" w:rsidRDefault="00721F0F" w:rsidP="00D77100">
      <w:pPr>
        <w:spacing w:line="360" w:lineRule="auto"/>
        <w:jc w:val="both"/>
        <w:rPr>
          <w:ins w:id="242" w:author="Lika Klimiashvili" w:date="2019-12-31T14:14:00Z"/>
          <w:rFonts w:ascii="Times New Roman" w:hAnsi="Times New Roman"/>
        </w:rPr>
      </w:pPr>
      <w:r w:rsidRPr="00307BD8">
        <w:rPr>
          <w:rFonts w:ascii="Times New Roman" w:hAnsi="Times New Roman"/>
          <w:b/>
          <w:bCs/>
          <w:lang w:val="en-CA"/>
        </w:rPr>
        <w:t xml:space="preserve">Since </w:t>
      </w:r>
      <w:r w:rsidR="00D77100" w:rsidRPr="00307BD8">
        <w:rPr>
          <w:rFonts w:ascii="Times New Roman" w:hAnsi="Times New Roman"/>
          <w:b/>
          <w:bCs/>
          <w:lang w:val="en-CA"/>
        </w:rPr>
        <w:t>2013,</w:t>
      </w:r>
      <w:r w:rsidRPr="00307BD8">
        <w:rPr>
          <w:rFonts w:ascii="Times New Roman" w:hAnsi="Times New Roman"/>
          <w:b/>
          <w:bCs/>
          <w:lang w:val="en-CA"/>
        </w:rPr>
        <w:t xml:space="preserve"> no amendments have been made to the labour legislation. After concluding </w:t>
      </w:r>
      <w:r w:rsidRPr="00307BD8">
        <w:rPr>
          <w:rFonts w:ascii="Times New Roman" w:hAnsi="Times New Roman"/>
          <w:bCs/>
        </w:rPr>
        <w:t xml:space="preserve">EU-Georgia Association Agreement Georgia took commitment to approximate its legislation to EU </w:t>
      </w:r>
      <w:r w:rsidRPr="00307BD8">
        <w:rPr>
          <w:rFonts w:ascii="Times New Roman" w:hAnsi="Times New Roman"/>
          <w:bCs/>
          <w:i/>
        </w:rPr>
        <w:t>acquis</w:t>
      </w:r>
      <w:r w:rsidRPr="00307BD8">
        <w:rPr>
          <w:rFonts w:ascii="Times New Roman" w:hAnsi="Times New Roman"/>
          <w:bCs/>
        </w:rPr>
        <w:t xml:space="preserve"> meaning that EU directives envisaged in Annex XXX (Association Agreement) will be transposed into Georgian legislation.   The </w:t>
      </w:r>
      <w:r w:rsidRPr="00307BD8">
        <w:rPr>
          <w:rFonts w:ascii="Times New Roman" w:hAnsi="Times New Roman"/>
          <w:bCs/>
          <w:lang w:val="de-DE"/>
        </w:rPr>
        <w:t xml:space="preserve">Govenrment of Georgia with active participation and consultations with social partners have elaborated </w:t>
      </w:r>
      <w:del w:id="243" w:author="Lika Klimiashvili" w:date="2019-12-31T14:14:00Z">
        <w:r w:rsidRPr="00307BD8" w:rsidDel="00EA7860">
          <w:rPr>
            <w:rFonts w:ascii="Times New Roman" w:hAnsi="Times New Roman"/>
          </w:rPr>
          <w:delText xml:space="preserve">drafts of the </w:delText>
        </w:r>
      </w:del>
      <w:r w:rsidRPr="00307BD8">
        <w:rPr>
          <w:rFonts w:ascii="Times New Roman" w:hAnsi="Times New Roman"/>
        </w:rPr>
        <w:t>amendments to the following organic laws and laws of Georgia</w:t>
      </w:r>
      <w:ins w:id="244" w:author="Lika Klimiashvili" w:date="2019-12-31T14:15:00Z">
        <w:r w:rsidR="00EA7860" w:rsidRPr="00307BD8">
          <w:rPr>
            <w:rFonts w:ascii="Times New Roman" w:hAnsi="Times New Roman"/>
          </w:rPr>
          <w:t xml:space="preserve"> based on EU Directvies</w:t>
        </w:r>
      </w:ins>
      <w:r w:rsidRPr="00307BD8">
        <w:rPr>
          <w:rFonts w:ascii="Times New Roman" w:hAnsi="Times New Roman"/>
        </w:rPr>
        <w:t xml:space="preserve">: </w:t>
      </w:r>
    </w:p>
    <w:p w14:paraId="392F8229" w14:textId="77777777" w:rsidR="00EA7860" w:rsidRPr="00307BD8" w:rsidRDefault="00721F0F" w:rsidP="00D77100">
      <w:pPr>
        <w:spacing w:line="360" w:lineRule="auto"/>
        <w:jc w:val="both"/>
        <w:rPr>
          <w:ins w:id="245" w:author="Lika Klimiashvili" w:date="2019-12-31T14:14:00Z"/>
          <w:rFonts w:ascii="Times New Roman" w:hAnsi="Times New Roman"/>
        </w:rPr>
      </w:pPr>
      <w:r w:rsidRPr="00307BD8">
        <w:rPr>
          <w:rFonts w:ascii="Times New Roman" w:hAnsi="Times New Roman"/>
        </w:rPr>
        <w:t xml:space="preserve">Organic Law of Georgia “Georgian Labour Code”; </w:t>
      </w:r>
    </w:p>
    <w:p w14:paraId="207B5C8B" w14:textId="77777777" w:rsidR="00EA7860" w:rsidRPr="00307BD8" w:rsidRDefault="00721F0F" w:rsidP="00D77100">
      <w:pPr>
        <w:spacing w:line="360" w:lineRule="auto"/>
        <w:jc w:val="both"/>
        <w:rPr>
          <w:ins w:id="246" w:author="Lika Klimiashvili" w:date="2019-12-31T14:14:00Z"/>
          <w:rFonts w:ascii="Times New Roman" w:hAnsi="Times New Roman"/>
        </w:rPr>
      </w:pPr>
      <w:r w:rsidRPr="00307BD8">
        <w:rPr>
          <w:rFonts w:ascii="Times New Roman" w:hAnsi="Times New Roman"/>
        </w:rPr>
        <w:t xml:space="preserve">Law of Georgia on “Elimination of All Forms of Discrimination”; </w:t>
      </w:r>
    </w:p>
    <w:p w14:paraId="523B4F2D" w14:textId="77777777" w:rsidR="00EA7860" w:rsidRPr="00307BD8" w:rsidRDefault="00721F0F" w:rsidP="00D77100">
      <w:pPr>
        <w:spacing w:line="360" w:lineRule="auto"/>
        <w:jc w:val="both"/>
        <w:rPr>
          <w:ins w:id="247" w:author="Lika Klimiashvili" w:date="2019-12-31T14:14:00Z"/>
          <w:rFonts w:ascii="Times New Roman" w:hAnsi="Times New Roman"/>
        </w:rPr>
      </w:pPr>
      <w:r w:rsidRPr="00307BD8">
        <w:rPr>
          <w:rFonts w:ascii="Times New Roman" w:hAnsi="Times New Roman"/>
        </w:rPr>
        <w:t xml:space="preserve">Law of Georgia on “Public Service”; </w:t>
      </w:r>
    </w:p>
    <w:p w14:paraId="279ADC5E" w14:textId="77777777" w:rsidR="00EA7860" w:rsidRPr="00307BD8" w:rsidRDefault="00721F0F" w:rsidP="00D77100">
      <w:pPr>
        <w:spacing w:line="360" w:lineRule="auto"/>
        <w:jc w:val="both"/>
        <w:rPr>
          <w:ins w:id="248" w:author="Lika Klimiashvili" w:date="2019-12-31T14:14:00Z"/>
          <w:rFonts w:ascii="Times New Roman" w:hAnsi="Times New Roman"/>
        </w:rPr>
      </w:pPr>
      <w:r w:rsidRPr="00307BD8">
        <w:rPr>
          <w:rFonts w:ascii="Times New Roman" w:hAnsi="Times New Roman"/>
        </w:rPr>
        <w:t>Law of Georgia on “Gender Equality”</w:t>
      </w:r>
    </w:p>
    <w:p w14:paraId="6711637C" w14:textId="09649454" w:rsidR="00721F0F" w:rsidRPr="00307BD8" w:rsidRDefault="00721F0F" w:rsidP="00D77100">
      <w:pPr>
        <w:spacing w:line="360" w:lineRule="auto"/>
        <w:jc w:val="both"/>
        <w:rPr>
          <w:ins w:id="249" w:author="Lika Klimiashvili" w:date="2019-12-31T14:19:00Z"/>
          <w:rFonts w:ascii="Times New Roman" w:hAnsi="Times New Roman"/>
        </w:rPr>
      </w:pPr>
      <w:r w:rsidRPr="00307BD8">
        <w:rPr>
          <w:rFonts w:ascii="Times New Roman" w:hAnsi="Times New Roman"/>
        </w:rPr>
        <w:t xml:space="preserve"> </w:t>
      </w:r>
      <w:del w:id="250" w:author="Lika Klimiashvili" w:date="2019-12-31T14:14:00Z">
        <w:r w:rsidRPr="00307BD8" w:rsidDel="00EA7860">
          <w:rPr>
            <w:rFonts w:ascii="Times New Roman" w:hAnsi="Times New Roman"/>
          </w:rPr>
          <w:delText xml:space="preserve">based on </w:delText>
        </w:r>
        <w:r w:rsidRPr="00307BD8" w:rsidDel="00EA7860">
          <w:rPr>
            <w:rFonts w:ascii="Times New Roman" w:hAnsi="Times New Roman"/>
            <w:bCs/>
            <w:iCs/>
            <w:u w:val="single"/>
          </w:rPr>
          <w:delText>Council Directive 2000/78/EC of 27 November 2000 establishing a general framework for equal treatment in employment and occupation;</w:delText>
        </w:r>
        <w:r w:rsidRPr="00307BD8" w:rsidDel="00EA7860">
          <w:rPr>
            <w:rFonts w:ascii="Times New Roman" w:hAnsi="Times New Roman"/>
            <w:bCs/>
          </w:rPr>
          <w:delText xml:space="preserve"> </w:delText>
        </w:r>
        <w:r w:rsidRPr="00307BD8" w:rsidDel="00EA7860">
          <w:rPr>
            <w:rFonts w:ascii="Times New Roman" w:hAnsi="Times New Roman"/>
            <w:bCs/>
            <w:iCs/>
            <w:u w:val="single"/>
          </w:rPr>
          <w:delText>Council Directive 2000/43/EC of 29 June 2000 implementing the principle of equal treatment between persons irrespective of racial or ethnic origin;</w:delText>
        </w:r>
        <w:r w:rsidRPr="00307BD8" w:rsidDel="00EA7860">
          <w:rPr>
            <w:rFonts w:ascii="Times New Roman" w:hAnsi="Times New Roman"/>
            <w:bCs/>
            <w:iCs/>
            <w:u w:val="single"/>
            <w:lang w:val="ka-GE"/>
          </w:rPr>
          <w:delText xml:space="preserve"> </w:delText>
        </w:r>
        <w:r w:rsidRPr="00307BD8" w:rsidDel="00EA7860">
          <w:rPr>
            <w:rFonts w:ascii="Times New Roman" w:hAnsi="Times New Roman"/>
            <w:shd w:val="clear" w:color="auto" w:fill="FFFFFF"/>
          </w:rPr>
          <w:delText xml:space="preserve">Council Directive 2004/113/EC of 13 December 2004 implementing the principle of equal treatment between men and women </w:delText>
        </w:r>
        <w:r w:rsidRPr="00307BD8" w:rsidDel="00EA7860">
          <w:rPr>
            <w:rFonts w:ascii="Times New Roman" w:hAnsi="Times New Roman"/>
            <w:shd w:val="clear" w:color="auto" w:fill="FFFFFF"/>
          </w:rPr>
          <w:lastRenderedPageBreak/>
          <w:delText>in the access to and supply of goods and services.</w:delText>
        </w:r>
        <w:r w:rsidRPr="00307BD8" w:rsidDel="00EA7860">
          <w:rPr>
            <w:rFonts w:ascii="Times New Roman" w:hAnsi="Times New Roman"/>
          </w:rPr>
          <w:delText xml:space="preserve"> </w:delText>
        </w:r>
      </w:del>
      <w:r w:rsidRPr="00307BD8">
        <w:rPr>
          <w:rFonts w:ascii="Times New Roman" w:hAnsi="Times New Roman"/>
        </w:rPr>
        <w:t xml:space="preserve">All these amendments once again prohibit discrimination in labour and pre-contractual relations. The legislative package was </w:t>
      </w:r>
      <w:del w:id="251" w:author="Lika Klimiashvili" w:date="2019-12-31T14:19:00Z">
        <w:r w:rsidRPr="00307BD8" w:rsidDel="00EA7860">
          <w:rPr>
            <w:rFonts w:ascii="Times New Roman" w:hAnsi="Times New Roman"/>
          </w:rPr>
          <w:delText xml:space="preserve">submitted </w:delText>
        </w:r>
      </w:del>
      <w:ins w:id="252" w:author="Lika Klimiashvili" w:date="2019-12-31T14:19:00Z">
        <w:r w:rsidR="00EA7860" w:rsidRPr="00307BD8">
          <w:rPr>
            <w:rFonts w:ascii="Times New Roman" w:hAnsi="Times New Roman"/>
          </w:rPr>
          <w:t>adopted by</w:t>
        </w:r>
      </w:ins>
      <w:del w:id="253" w:author="Lika Klimiashvili" w:date="2019-12-31T14:19:00Z">
        <w:r w:rsidRPr="00307BD8" w:rsidDel="00EA7860">
          <w:rPr>
            <w:rFonts w:ascii="Times New Roman" w:hAnsi="Times New Roman"/>
          </w:rPr>
          <w:delText>to</w:delText>
        </w:r>
      </w:del>
      <w:r w:rsidRPr="00307BD8">
        <w:rPr>
          <w:rFonts w:ascii="Times New Roman" w:hAnsi="Times New Roman"/>
        </w:rPr>
        <w:t xml:space="preserve"> the Parliament of Georgia </w:t>
      </w:r>
      <w:del w:id="254" w:author="Lika Klimiashvili" w:date="2019-12-31T14:19:00Z">
        <w:r w:rsidRPr="00307BD8" w:rsidDel="00EA7860">
          <w:rPr>
            <w:rFonts w:ascii="Times New Roman" w:hAnsi="Times New Roman"/>
          </w:rPr>
          <w:delText>and has undergone the first hearing.</w:delText>
        </w:r>
      </w:del>
      <w:ins w:id="255" w:author="Lika Klimiashvili" w:date="2019-12-31T14:19:00Z">
        <w:r w:rsidR="00EA7860" w:rsidRPr="00307BD8">
          <w:rPr>
            <w:rFonts w:ascii="Times New Roman" w:hAnsi="Times New Roman"/>
          </w:rPr>
          <w:t xml:space="preserve">on February 19 2019. </w:t>
        </w:r>
      </w:ins>
      <w:r w:rsidRPr="00307BD8">
        <w:rPr>
          <w:rFonts w:ascii="Times New Roman" w:hAnsi="Times New Roman"/>
        </w:rPr>
        <w:t xml:space="preserve"> </w:t>
      </w:r>
    </w:p>
    <w:p w14:paraId="3E280277" w14:textId="3CA8C17F" w:rsidR="00EA7860" w:rsidRPr="00307BD8" w:rsidRDefault="00EA7860" w:rsidP="00EA7860">
      <w:pPr>
        <w:spacing w:before="100" w:beforeAutospacing="1" w:after="100" w:afterAutospacing="1" w:line="240" w:lineRule="auto"/>
        <w:jc w:val="both"/>
        <w:rPr>
          <w:ins w:id="256" w:author="Lika Klimiashvili" w:date="2019-12-31T14:19:00Z"/>
          <w:rFonts w:ascii="Times New Roman" w:hAnsi="Times New Roman"/>
          <w:rPrChange w:id="257" w:author="Lika Klimiashvili" w:date="2020-01-08T15:55:00Z">
            <w:rPr>
              <w:ins w:id="258" w:author="Lika Klimiashvili" w:date="2019-12-31T14:19:00Z"/>
              <w:rFonts w:cstheme="minorHAnsi"/>
            </w:rPr>
          </w:rPrChange>
        </w:rPr>
      </w:pPr>
      <w:ins w:id="259" w:author="Lika Klimiashvili" w:date="2019-12-31T14:19:00Z">
        <w:r w:rsidRPr="00307BD8">
          <w:rPr>
            <w:rFonts w:ascii="Times New Roman" w:hAnsi="Times New Roman"/>
            <w:rPrChange w:id="260" w:author="Lika Klimiashvili" w:date="2020-01-08T15:55:00Z">
              <w:rPr>
                <w:rFonts w:cstheme="minorHAnsi"/>
              </w:rPr>
            </w:rPrChange>
          </w:rPr>
          <w:t xml:space="preserve">In addition to ongoing </w:t>
        </w:r>
      </w:ins>
      <w:ins w:id="261" w:author="Lika Klimiashvili" w:date="2020-01-06T16:58:00Z">
        <w:r w:rsidR="00C94D93" w:rsidRPr="00307BD8">
          <w:rPr>
            <w:rFonts w:ascii="Times New Roman" w:hAnsi="Times New Roman"/>
            <w:rPrChange w:id="262" w:author="Lika Klimiashvili" w:date="2020-01-08T15:55:00Z">
              <w:rPr>
                <w:rFonts w:cstheme="minorHAnsi"/>
              </w:rPr>
            </w:rPrChange>
          </w:rPr>
          <w:t>work,</w:t>
        </w:r>
      </w:ins>
      <w:ins w:id="263" w:author="Lika Klimiashvili" w:date="2019-12-31T14:19:00Z">
        <w:r w:rsidRPr="00307BD8">
          <w:rPr>
            <w:rFonts w:ascii="Times New Roman" w:hAnsi="Times New Roman"/>
            <w:rPrChange w:id="264" w:author="Lika Klimiashvili" w:date="2020-01-08T15:55:00Z">
              <w:rPr>
                <w:rFonts w:cstheme="minorHAnsi"/>
              </w:rPr>
            </w:rPrChange>
          </w:rPr>
          <w:t xml:space="preserve"> the Government of Georgia is continuously working on expansion of labour legislation by introducing international labour standards into Georgian labour market, as per Georgia’s Association Agreement with EU, Annex XXX. </w:t>
        </w:r>
      </w:ins>
    </w:p>
    <w:p w14:paraId="1FF360AE" w14:textId="6B15CAB5" w:rsidR="00EA7860" w:rsidRPr="00307BD8" w:rsidRDefault="00EA7860" w:rsidP="00EA7860">
      <w:pPr>
        <w:jc w:val="both"/>
        <w:rPr>
          <w:ins w:id="265" w:author="Lika Klimiashvili" w:date="2019-12-31T14:19:00Z"/>
          <w:rFonts w:ascii="Times New Roman" w:hAnsi="Times New Roman"/>
          <w:lang w:val="ka-GE"/>
          <w:rPrChange w:id="266" w:author="Lika Klimiashvili" w:date="2020-01-08T15:55:00Z">
            <w:rPr>
              <w:ins w:id="267" w:author="Lika Klimiashvili" w:date="2019-12-31T14:19:00Z"/>
              <w:rFonts w:cstheme="minorHAnsi"/>
              <w:lang w:val="ka-GE"/>
            </w:rPr>
          </w:rPrChange>
        </w:rPr>
      </w:pPr>
      <w:ins w:id="268" w:author="Lika Klimiashvili" w:date="2019-12-31T14:19:00Z">
        <w:r w:rsidRPr="00307BD8">
          <w:rPr>
            <w:rFonts w:ascii="Times New Roman" w:hAnsi="Times New Roman"/>
            <w:rPrChange w:id="269" w:author="Lika Klimiashvili" w:date="2020-01-08T15:55:00Z">
              <w:rPr>
                <w:rFonts w:cstheme="minorHAnsi"/>
              </w:rPr>
            </w:rPrChange>
          </w:rPr>
          <w:t xml:space="preserve">In order for Georgia to fulfil international commitments, currently, work on legislative package </w:t>
        </w:r>
        <w:r w:rsidRPr="00307BD8">
          <w:rPr>
            <w:rFonts w:ascii="Times New Roman" w:hAnsi="Times New Roman"/>
            <w:lang w:val="ka-GE"/>
            <w:rPrChange w:id="270" w:author="Lika Klimiashvili" w:date="2020-01-08T15:55:00Z">
              <w:rPr>
                <w:rFonts w:cstheme="minorHAnsi"/>
                <w:lang w:val="ka-GE"/>
              </w:rPr>
            </w:rPrChange>
          </w:rPr>
          <w:t>by</w:t>
        </w:r>
        <w:r w:rsidRPr="00307BD8">
          <w:rPr>
            <w:rFonts w:ascii="Times New Roman" w:hAnsi="Times New Roman"/>
            <w:rPrChange w:id="271" w:author="Lika Klimiashvili" w:date="2020-01-08T15:55:00Z">
              <w:rPr>
                <w:rFonts w:cstheme="minorHAnsi"/>
              </w:rPr>
            </w:rPrChange>
          </w:rPr>
          <w:t xml:space="preserve"> introducing international labour standards into Georgian labour market, as per Georgia’s Association Agreement with EU, Annex XXX.</w:t>
        </w:r>
        <w:r w:rsidRPr="00307BD8">
          <w:rPr>
            <w:rFonts w:ascii="Times New Roman" w:hAnsi="Times New Roman"/>
            <w:lang w:val="ka-GE"/>
            <w:rPrChange w:id="272" w:author="Lika Klimiashvili" w:date="2020-01-08T15:55:00Z">
              <w:rPr>
                <w:rFonts w:cstheme="minorHAnsi"/>
                <w:lang w:val="ka-GE"/>
              </w:rPr>
            </w:rPrChange>
          </w:rPr>
          <w:t xml:space="preserve"> </w:t>
        </w:r>
      </w:ins>
    </w:p>
    <w:p w14:paraId="56D0B7B2" w14:textId="77777777" w:rsidR="00EA7860" w:rsidRPr="00307BD8" w:rsidRDefault="00EA7860" w:rsidP="00EA7860">
      <w:pPr>
        <w:jc w:val="both"/>
        <w:rPr>
          <w:ins w:id="273" w:author="Lika Klimiashvili" w:date="2019-12-31T14:19:00Z"/>
          <w:rFonts w:ascii="Times New Roman" w:hAnsi="Times New Roman"/>
          <w:rPrChange w:id="274" w:author="Lika Klimiashvili" w:date="2020-01-08T15:55:00Z">
            <w:rPr>
              <w:ins w:id="275" w:author="Lika Klimiashvili" w:date="2019-12-31T14:19:00Z"/>
              <w:rFonts w:cstheme="minorHAnsi"/>
            </w:rPr>
          </w:rPrChange>
        </w:rPr>
      </w:pPr>
      <w:ins w:id="276" w:author="Lika Klimiashvili" w:date="2019-12-31T14:19:00Z">
        <w:r w:rsidRPr="00307BD8">
          <w:rPr>
            <w:rFonts w:ascii="Times New Roman" w:hAnsi="Times New Roman"/>
            <w:bCs/>
            <w:iCs/>
            <w:rPrChange w:id="277" w:author="Lika Klimiashvili" w:date="2020-01-08T15:55:00Z">
              <w:rPr>
                <w:rFonts w:cstheme="minorHAnsi"/>
                <w:bCs/>
                <w:iCs/>
              </w:rPr>
            </w:rPrChange>
          </w:rPr>
          <w:t xml:space="preserve">The amendments will be covering the following issues: </w:t>
        </w:r>
      </w:ins>
    </w:p>
    <w:p w14:paraId="20240241" w14:textId="6C955C66" w:rsidR="00EA7860" w:rsidRPr="00307BD8" w:rsidRDefault="00EA7860" w:rsidP="00EA7860">
      <w:pPr>
        <w:pStyle w:val="ListParagraph"/>
        <w:numPr>
          <w:ilvl w:val="0"/>
          <w:numId w:val="14"/>
        </w:numPr>
        <w:spacing w:after="160" w:line="259" w:lineRule="auto"/>
        <w:jc w:val="both"/>
        <w:rPr>
          <w:ins w:id="278" w:author="Lika Klimiashvili" w:date="2019-12-31T14:19:00Z"/>
          <w:rFonts w:ascii="Times New Roman" w:hAnsi="Times New Roman"/>
          <w:rPrChange w:id="279" w:author="Lika Klimiashvili" w:date="2020-01-08T15:55:00Z">
            <w:rPr>
              <w:ins w:id="280" w:author="Lika Klimiashvili" w:date="2019-12-31T14:19:00Z"/>
              <w:rFonts w:cstheme="minorHAnsi"/>
            </w:rPr>
          </w:rPrChange>
        </w:rPr>
      </w:pPr>
      <w:ins w:id="281" w:author="Lika Klimiashvili" w:date="2019-12-31T14:19:00Z">
        <w:r w:rsidRPr="00307BD8">
          <w:rPr>
            <w:rFonts w:ascii="Times New Roman" w:hAnsi="Times New Roman"/>
            <w:rPrChange w:id="282" w:author="Lika Klimiashvili" w:date="2020-01-08T15:55:00Z">
              <w:rPr>
                <w:rFonts w:cstheme="minorHAnsi"/>
              </w:rPr>
            </w:rPrChange>
          </w:rPr>
          <w:t xml:space="preserve">Principle of equal opportunities and equal treatment - provision on equal pay for </w:t>
        </w:r>
      </w:ins>
      <w:ins w:id="283" w:author="Lika Klimiashvili" w:date="2020-01-08T15:39:00Z">
        <w:r w:rsidR="006E28C7" w:rsidRPr="00307BD8">
          <w:rPr>
            <w:rFonts w:ascii="Times New Roman" w:hAnsi="Times New Roman"/>
            <w:rPrChange w:id="284" w:author="Lika Klimiashvili" w:date="2020-01-08T15:55:00Z">
              <w:rPr>
                <w:rFonts w:cstheme="minorHAnsi"/>
              </w:rPr>
            </w:rPrChange>
          </w:rPr>
          <w:t xml:space="preserve">equal </w:t>
        </w:r>
      </w:ins>
      <w:ins w:id="285" w:author="Lika Klimiashvili" w:date="2019-12-31T14:19:00Z">
        <w:r w:rsidRPr="00307BD8">
          <w:rPr>
            <w:rFonts w:ascii="Times New Roman" w:hAnsi="Times New Roman"/>
            <w:rPrChange w:id="286" w:author="Lika Klimiashvili" w:date="2020-01-08T15:55:00Z">
              <w:rPr>
                <w:rFonts w:cstheme="minorHAnsi"/>
              </w:rPr>
            </w:rPrChange>
          </w:rPr>
          <w:t xml:space="preserve">work is introduced; </w:t>
        </w:r>
      </w:ins>
    </w:p>
    <w:p w14:paraId="2077423E" w14:textId="2A3F2650" w:rsidR="00EA7860" w:rsidRPr="00307BD8" w:rsidRDefault="00EA7860" w:rsidP="00EA7860">
      <w:pPr>
        <w:pStyle w:val="ListParagraph"/>
        <w:numPr>
          <w:ilvl w:val="0"/>
          <w:numId w:val="14"/>
        </w:numPr>
        <w:spacing w:after="160" w:line="259" w:lineRule="auto"/>
        <w:jc w:val="both"/>
        <w:rPr>
          <w:ins w:id="287" w:author="Lika Klimiashvili" w:date="2019-12-31T14:19:00Z"/>
          <w:rFonts w:ascii="Times New Roman" w:hAnsi="Times New Roman"/>
          <w:rPrChange w:id="288" w:author="Lika Klimiashvili" w:date="2020-01-08T15:55:00Z">
            <w:rPr>
              <w:ins w:id="289" w:author="Lika Klimiashvili" w:date="2019-12-31T14:19:00Z"/>
              <w:rFonts w:cstheme="minorHAnsi"/>
            </w:rPr>
          </w:rPrChange>
        </w:rPr>
      </w:pPr>
      <w:ins w:id="290" w:author="Lika Klimiashvili" w:date="2019-12-31T14:19:00Z">
        <w:r w:rsidRPr="00307BD8">
          <w:rPr>
            <w:rFonts w:ascii="Times New Roman" w:hAnsi="Times New Roman"/>
            <w:rPrChange w:id="291" w:author="Lika Klimiashvili" w:date="2020-01-08T15:55:00Z">
              <w:rPr>
                <w:rFonts w:cstheme="minorHAnsi"/>
              </w:rPr>
            </w:rPrChange>
          </w:rPr>
          <w:t>Working time regulation (weekly rest time,</w:t>
        </w:r>
      </w:ins>
      <w:ins w:id="292" w:author="Lika Klimiashvili" w:date="2020-01-08T15:38:00Z">
        <w:r w:rsidR="006E28C7" w:rsidRPr="00307BD8">
          <w:rPr>
            <w:rFonts w:ascii="Times New Roman" w:hAnsi="Times New Roman"/>
            <w:rPrChange w:id="293" w:author="Lika Klimiashvili" w:date="2020-01-08T15:55:00Z">
              <w:rPr>
                <w:rFonts w:cstheme="minorHAnsi"/>
              </w:rPr>
            </w:rPrChange>
          </w:rPr>
          <w:t xml:space="preserve"> overtime</w:t>
        </w:r>
      </w:ins>
      <w:ins w:id="294" w:author="Lika Klimiashvili" w:date="2019-12-31T14:19:00Z">
        <w:r w:rsidR="006E28C7" w:rsidRPr="00307BD8">
          <w:rPr>
            <w:rFonts w:ascii="Times New Roman" w:hAnsi="Times New Roman"/>
            <w:rPrChange w:id="295" w:author="Lika Klimiashvili" w:date="2020-01-08T15:55:00Z">
              <w:rPr>
                <w:rFonts w:cstheme="minorHAnsi"/>
              </w:rPr>
            </w:rPrChange>
          </w:rPr>
          <w:t xml:space="preserve"> etc.);</w:t>
        </w:r>
      </w:ins>
    </w:p>
    <w:p w14:paraId="1A351B11" w14:textId="77777777" w:rsidR="00EA7860" w:rsidRPr="00307BD8" w:rsidRDefault="00EA7860" w:rsidP="00EA7860">
      <w:pPr>
        <w:pStyle w:val="ListParagraph"/>
        <w:numPr>
          <w:ilvl w:val="0"/>
          <w:numId w:val="14"/>
        </w:numPr>
        <w:spacing w:after="160" w:line="259" w:lineRule="auto"/>
        <w:jc w:val="both"/>
        <w:rPr>
          <w:ins w:id="296" w:author="Lika Klimiashvili" w:date="2019-12-31T14:19:00Z"/>
          <w:rFonts w:ascii="Times New Roman" w:hAnsi="Times New Roman"/>
          <w:rPrChange w:id="297" w:author="Lika Klimiashvili" w:date="2020-01-08T15:55:00Z">
            <w:rPr>
              <w:ins w:id="298" w:author="Lika Klimiashvili" w:date="2019-12-31T14:19:00Z"/>
              <w:rFonts w:cstheme="minorHAnsi"/>
            </w:rPr>
          </w:rPrChange>
        </w:rPr>
      </w:pPr>
      <w:ins w:id="299" w:author="Lika Klimiashvili" w:date="2019-12-31T14:19:00Z">
        <w:r w:rsidRPr="00307BD8">
          <w:rPr>
            <w:rFonts w:ascii="Times New Roman" w:hAnsi="Times New Roman"/>
            <w:rPrChange w:id="300" w:author="Lika Klimiashvili" w:date="2020-01-08T15:55:00Z">
              <w:rPr>
                <w:rFonts w:cstheme="minorHAnsi"/>
              </w:rPr>
            </w:rPrChange>
          </w:rPr>
          <w:t>Part-time and fixed-term work;</w:t>
        </w:r>
      </w:ins>
    </w:p>
    <w:p w14:paraId="025C2D27" w14:textId="77777777" w:rsidR="00EA7860" w:rsidRPr="00307BD8" w:rsidRDefault="00EA7860" w:rsidP="00EA7860">
      <w:pPr>
        <w:pStyle w:val="ListParagraph"/>
        <w:numPr>
          <w:ilvl w:val="0"/>
          <w:numId w:val="14"/>
        </w:numPr>
        <w:spacing w:after="160" w:line="259" w:lineRule="auto"/>
        <w:jc w:val="both"/>
        <w:rPr>
          <w:ins w:id="301" w:author="Lika Klimiashvili" w:date="2019-12-31T14:19:00Z"/>
          <w:rFonts w:ascii="Times New Roman" w:hAnsi="Times New Roman"/>
          <w:rPrChange w:id="302" w:author="Lika Klimiashvili" w:date="2020-01-08T15:55:00Z">
            <w:rPr>
              <w:ins w:id="303" w:author="Lika Klimiashvili" w:date="2019-12-31T14:19:00Z"/>
              <w:rFonts w:cstheme="minorHAnsi"/>
            </w:rPr>
          </w:rPrChange>
        </w:rPr>
      </w:pPr>
      <w:ins w:id="304" w:author="Lika Klimiashvili" w:date="2019-12-31T14:19:00Z">
        <w:r w:rsidRPr="00307BD8">
          <w:rPr>
            <w:rFonts w:ascii="Times New Roman" w:hAnsi="Times New Roman"/>
            <w:shd w:val="clear" w:color="auto" w:fill="FFFFFF"/>
            <w:rPrChange w:id="305" w:author="Lika Klimiashvili" w:date="2020-01-08T15:55:00Z">
              <w:rPr>
                <w:rFonts w:cstheme="minorHAnsi"/>
                <w:shd w:val="clear" w:color="auto" w:fill="FFFFFF"/>
              </w:rPr>
            </w:rPrChange>
          </w:rPr>
          <w:t>Transfer of undertakings;</w:t>
        </w:r>
      </w:ins>
    </w:p>
    <w:p w14:paraId="253CD9B5" w14:textId="77777777" w:rsidR="00EA7860" w:rsidRPr="00307BD8" w:rsidRDefault="00EA7860" w:rsidP="00EA7860">
      <w:pPr>
        <w:pStyle w:val="ListParagraph"/>
        <w:numPr>
          <w:ilvl w:val="0"/>
          <w:numId w:val="14"/>
        </w:numPr>
        <w:spacing w:after="160" w:line="259" w:lineRule="auto"/>
        <w:jc w:val="both"/>
        <w:rPr>
          <w:ins w:id="306" w:author="Lika Klimiashvili" w:date="2019-12-31T14:19:00Z"/>
          <w:rFonts w:ascii="Times New Roman" w:hAnsi="Times New Roman"/>
          <w:rPrChange w:id="307" w:author="Lika Klimiashvili" w:date="2020-01-08T15:55:00Z">
            <w:rPr>
              <w:ins w:id="308" w:author="Lika Klimiashvili" w:date="2019-12-31T14:19:00Z"/>
              <w:rFonts w:cstheme="minorHAnsi"/>
            </w:rPr>
          </w:rPrChange>
        </w:rPr>
      </w:pPr>
      <w:ins w:id="309" w:author="Lika Klimiashvili" w:date="2019-12-31T14:19:00Z">
        <w:r w:rsidRPr="00307BD8">
          <w:rPr>
            <w:rFonts w:ascii="Times New Roman" w:hAnsi="Times New Roman"/>
            <w:rPrChange w:id="310" w:author="Lika Klimiashvili" w:date="2020-01-08T15:55:00Z">
              <w:rPr>
                <w:rFonts w:cstheme="minorHAnsi"/>
              </w:rPr>
            </w:rPrChange>
          </w:rPr>
          <w:t xml:space="preserve">Internship and protection of rights of interns; </w:t>
        </w:r>
      </w:ins>
    </w:p>
    <w:p w14:paraId="2A78B280" w14:textId="77777777" w:rsidR="00EA7860" w:rsidRPr="00307BD8" w:rsidRDefault="00EA7860" w:rsidP="00EA7860">
      <w:pPr>
        <w:pStyle w:val="ListParagraph"/>
        <w:numPr>
          <w:ilvl w:val="0"/>
          <w:numId w:val="14"/>
        </w:numPr>
        <w:spacing w:after="160" w:line="259" w:lineRule="auto"/>
        <w:jc w:val="both"/>
        <w:rPr>
          <w:ins w:id="311" w:author="Lika Klimiashvili" w:date="2019-12-31T14:19:00Z"/>
          <w:rFonts w:ascii="Times New Roman" w:hAnsi="Times New Roman"/>
          <w:rPrChange w:id="312" w:author="Lika Klimiashvili" w:date="2020-01-08T15:55:00Z">
            <w:rPr>
              <w:ins w:id="313" w:author="Lika Klimiashvili" w:date="2019-12-31T14:19:00Z"/>
              <w:rFonts w:cstheme="minorHAnsi"/>
            </w:rPr>
          </w:rPrChange>
        </w:rPr>
      </w:pPr>
      <w:ins w:id="314" w:author="Lika Klimiashvili" w:date="2019-12-31T14:19:00Z">
        <w:r w:rsidRPr="00307BD8">
          <w:rPr>
            <w:rFonts w:ascii="Times New Roman" w:hAnsi="Times New Roman"/>
            <w:rPrChange w:id="315" w:author="Lika Klimiashvili" w:date="2020-01-08T15:55:00Z">
              <w:rPr>
                <w:rFonts w:cstheme="minorHAnsi"/>
              </w:rPr>
            </w:rPrChange>
          </w:rPr>
          <w:t xml:space="preserve">Guarantees for employees in case of collective redundancies, consultations between parties, etc. </w:t>
        </w:r>
      </w:ins>
    </w:p>
    <w:p w14:paraId="73649663" w14:textId="77777777" w:rsidR="00EA7860" w:rsidRPr="00307BD8" w:rsidRDefault="00EA7860" w:rsidP="00EA7860">
      <w:pPr>
        <w:pStyle w:val="ListParagraph"/>
        <w:numPr>
          <w:ilvl w:val="0"/>
          <w:numId w:val="14"/>
        </w:numPr>
        <w:spacing w:after="160" w:line="259" w:lineRule="auto"/>
        <w:jc w:val="both"/>
        <w:rPr>
          <w:ins w:id="316" w:author="Lika Klimiashvili" w:date="2019-12-31T14:19:00Z"/>
          <w:rFonts w:ascii="Times New Roman" w:hAnsi="Times New Roman"/>
          <w:rPrChange w:id="317" w:author="Lika Klimiashvili" w:date="2020-01-08T15:55:00Z">
            <w:rPr>
              <w:ins w:id="318" w:author="Lika Klimiashvili" w:date="2019-12-31T14:19:00Z"/>
              <w:rFonts w:cstheme="minorHAnsi"/>
            </w:rPr>
          </w:rPrChange>
        </w:rPr>
      </w:pPr>
      <w:ins w:id="319" w:author="Lika Klimiashvili" w:date="2019-12-31T14:19:00Z">
        <w:r w:rsidRPr="00307BD8">
          <w:rPr>
            <w:rFonts w:ascii="Times New Roman" w:hAnsi="Times New Roman"/>
            <w:rPrChange w:id="320" w:author="Lika Klimiashvili" w:date="2020-01-08T15:55:00Z">
              <w:rPr>
                <w:rFonts w:cstheme="minorHAnsi"/>
              </w:rPr>
            </w:rPrChange>
          </w:rPr>
          <w:t xml:space="preserve">Introducing higher standards of maternity leave and introducing paternity and parental leave and others.  </w:t>
        </w:r>
      </w:ins>
    </w:p>
    <w:p w14:paraId="0D3B20BE" w14:textId="77777777" w:rsidR="003A6A90" w:rsidRPr="00307BD8" w:rsidRDefault="003A6A90" w:rsidP="00EA7860">
      <w:pPr>
        <w:jc w:val="both"/>
        <w:rPr>
          <w:ins w:id="321" w:author="Lika Klimiashvili" w:date="2020-01-08T15:48:00Z"/>
          <w:rFonts w:ascii="Times New Roman" w:hAnsi="Times New Roman"/>
          <w:rPrChange w:id="322" w:author="Lika Klimiashvili" w:date="2020-01-08T15:55:00Z">
            <w:rPr>
              <w:ins w:id="323" w:author="Lika Klimiashvili" w:date="2020-01-08T15:48:00Z"/>
              <w:rFonts w:cstheme="minorHAnsi"/>
            </w:rPr>
          </w:rPrChange>
        </w:rPr>
      </w:pPr>
    </w:p>
    <w:p w14:paraId="115D66EE" w14:textId="4B65D792" w:rsidR="003A6A90" w:rsidRPr="00307BD8" w:rsidRDefault="003A6A90" w:rsidP="00EA7860">
      <w:pPr>
        <w:jc w:val="both"/>
        <w:rPr>
          <w:ins w:id="324" w:author="Lika Klimiashvili" w:date="2020-01-08T15:48:00Z"/>
          <w:rFonts w:ascii="Times New Roman" w:hAnsi="Times New Roman"/>
          <w:rPrChange w:id="325" w:author="Lika Klimiashvili" w:date="2020-01-08T15:55:00Z">
            <w:rPr>
              <w:ins w:id="326" w:author="Lika Klimiashvili" w:date="2020-01-08T15:48:00Z"/>
              <w:rFonts w:cstheme="minorHAnsi"/>
            </w:rPr>
          </w:rPrChange>
        </w:rPr>
      </w:pPr>
      <w:ins w:id="327" w:author="Lika Klimiashvili" w:date="2020-01-08T15:51:00Z">
        <w:r w:rsidRPr="00307BD8">
          <w:rPr>
            <w:rFonts w:ascii="Times New Roman" w:hAnsi="Times New Roman"/>
            <w:rPrChange w:id="328" w:author="Lika Klimiashvili" w:date="2020-01-08T15:55:00Z">
              <w:rPr>
                <w:rFonts w:cstheme="minorHAnsi"/>
              </w:rPr>
            </w:rPrChange>
          </w:rPr>
          <w:t xml:space="preserve">As to the enforcement mechanism, </w:t>
        </w:r>
      </w:ins>
      <w:ins w:id="329" w:author="Lika Klimiashvili" w:date="2019-12-31T14:19:00Z">
        <w:r w:rsidR="00EA7860" w:rsidRPr="00307BD8">
          <w:rPr>
            <w:rFonts w:ascii="Times New Roman" w:hAnsi="Times New Roman"/>
            <w:rPrChange w:id="330" w:author="Lika Klimiashvili" w:date="2020-01-08T15:55:00Z">
              <w:rPr>
                <w:rFonts w:cstheme="minorHAnsi"/>
              </w:rPr>
            </w:rPrChange>
          </w:rPr>
          <w:t>effective application of the labour legislation</w:t>
        </w:r>
      </w:ins>
      <w:ins w:id="331" w:author="Lika Klimiashvili" w:date="2020-01-08T15:49:00Z">
        <w:r w:rsidRPr="00307BD8">
          <w:rPr>
            <w:rFonts w:ascii="Times New Roman" w:hAnsi="Times New Roman"/>
            <w:rPrChange w:id="332" w:author="Lika Klimiashvili" w:date="2020-01-08T15:55:00Z">
              <w:rPr>
                <w:rFonts w:cstheme="minorHAnsi"/>
              </w:rPr>
            </w:rPrChange>
          </w:rPr>
          <w:t xml:space="preserve"> will be ensured by the legal entity of public law – Labour Inspectorate. </w:t>
        </w:r>
      </w:ins>
      <w:ins w:id="333" w:author="Lika Klimiashvili" w:date="2020-01-08T15:50:00Z">
        <w:r w:rsidRPr="00307BD8">
          <w:rPr>
            <w:rFonts w:ascii="Times New Roman" w:hAnsi="Times New Roman"/>
            <w:rPrChange w:id="334" w:author="Lika Klimiashvili" w:date="2020-01-08T15:55:00Z">
              <w:rPr>
                <w:rFonts w:cstheme="minorHAnsi"/>
              </w:rPr>
            </w:rPrChange>
          </w:rPr>
          <w:t>Draft Law of Georgia on “Labour Inspection” is</w:t>
        </w:r>
      </w:ins>
      <w:ins w:id="335" w:author="Lika Klimiashvili" w:date="2020-01-08T15:51:00Z">
        <w:r w:rsidRPr="00307BD8">
          <w:rPr>
            <w:rFonts w:ascii="Times New Roman" w:hAnsi="Times New Roman"/>
            <w:rPrChange w:id="336" w:author="Lika Klimiashvili" w:date="2020-01-08T15:55:00Z">
              <w:rPr>
                <w:rFonts w:cstheme="minorHAnsi"/>
              </w:rPr>
            </w:rPrChange>
          </w:rPr>
          <w:t xml:space="preserve"> already elaborated</w:t>
        </w:r>
      </w:ins>
      <w:ins w:id="337" w:author="Lika Klimiashvili" w:date="2020-01-08T15:50:00Z">
        <w:r w:rsidRPr="00307BD8">
          <w:rPr>
            <w:rFonts w:ascii="Times New Roman" w:hAnsi="Times New Roman"/>
            <w:rPrChange w:id="338" w:author="Lika Klimiashvili" w:date="2020-01-08T15:55:00Z">
              <w:rPr>
                <w:rFonts w:cstheme="minorHAnsi"/>
              </w:rPr>
            </w:rPrChange>
          </w:rPr>
          <w:t xml:space="preserve">.  </w:t>
        </w:r>
        <w:r w:rsidRPr="00307BD8">
          <w:rPr>
            <w:rFonts w:ascii="Times New Roman" w:hAnsi="Times New Roman"/>
            <w:rPrChange w:id="339" w:author="Lika Klimiashvili" w:date="2020-01-08T15:55:00Z">
              <w:rPr>
                <w:rFonts w:cs="Calibri"/>
              </w:rPr>
            </w:rPrChange>
          </w:rPr>
          <w:t>Draft Labour Inspection Law aims to establish an independent enforcement body and define basic principles, authority and power of inspection, rights and obligations, and ensure effective implementation of labour norms.</w:t>
        </w:r>
      </w:ins>
    </w:p>
    <w:p w14:paraId="5CDF850A" w14:textId="4C74335F" w:rsidR="00EA7860" w:rsidRPr="00307BD8" w:rsidRDefault="00EA7860" w:rsidP="00EA7860">
      <w:pPr>
        <w:jc w:val="both"/>
        <w:rPr>
          <w:ins w:id="340" w:author="Lika Klimiashvili" w:date="2019-12-31T14:19:00Z"/>
          <w:rFonts w:ascii="Times New Roman" w:hAnsi="Times New Roman"/>
          <w:rPrChange w:id="341" w:author="Lika Klimiashvili" w:date="2020-01-08T15:55:00Z">
            <w:rPr>
              <w:ins w:id="342" w:author="Lika Klimiashvili" w:date="2019-12-31T14:19:00Z"/>
              <w:rFonts w:cstheme="minorHAnsi"/>
            </w:rPr>
          </w:rPrChange>
        </w:rPr>
      </w:pPr>
      <w:ins w:id="343" w:author="Lika Klimiashvili" w:date="2019-12-31T14:19:00Z">
        <w:r w:rsidRPr="00307BD8">
          <w:rPr>
            <w:rFonts w:ascii="Times New Roman" w:hAnsi="Times New Roman"/>
            <w:rPrChange w:id="344" w:author="Lika Klimiashvili" w:date="2020-01-08T15:55:00Z">
              <w:rPr>
                <w:rFonts w:cs="Calibri"/>
              </w:rPr>
            </w:rPrChange>
          </w:rPr>
          <w:t xml:space="preserve">The aforementioned drafts will be submitted to the Parliament in </w:t>
        </w:r>
      </w:ins>
      <w:ins w:id="345" w:author="Lika Klimiashvili" w:date="2020-01-08T15:51:00Z">
        <w:r w:rsidR="003A6A90" w:rsidRPr="00307BD8">
          <w:rPr>
            <w:rFonts w:ascii="Times New Roman" w:hAnsi="Times New Roman"/>
            <w:rPrChange w:id="346" w:author="Lika Klimiashvili" w:date="2020-01-08T15:55:00Z">
              <w:rPr>
                <w:rFonts w:cs="Calibri"/>
              </w:rPr>
            </w:rPrChange>
          </w:rPr>
          <w:t xml:space="preserve">2020 spring Parliamentarty session. </w:t>
        </w:r>
      </w:ins>
    </w:p>
    <w:p w14:paraId="1B92CA07" w14:textId="77777777" w:rsidR="00EA7860" w:rsidRPr="00307BD8" w:rsidRDefault="00EA7860" w:rsidP="00D77100">
      <w:pPr>
        <w:spacing w:line="360" w:lineRule="auto"/>
        <w:jc w:val="both"/>
        <w:rPr>
          <w:rFonts w:ascii="Times New Roman" w:hAnsi="Times New Roman"/>
        </w:rPr>
      </w:pPr>
    </w:p>
    <w:p w14:paraId="21227CAB" w14:textId="3648A9EA" w:rsidR="00721F0F" w:rsidRPr="00307BD8" w:rsidDel="00EA7860" w:rsidRDefault="00721F0F" w:rsidP="00EA7860">
      <w:pPr>
        <w:spacing w:line="360" w:lineRule="auto"/>
        <w:jc w:val="both"/>
        <w:rPr>
          <w:del w:id="347" w:author="Lika Klimiashvili" w:date="2019-12-31T14:18:00Z"/>
          <w:rFonts w:ascii="Times New Roman" w:hAnsi="Times New Roman"/>
          <w:bCs/>
          <w:u w:val="single"/>
        </w:rPr>
      </w:pPr>
      <w:del w:id="348" w:author="Lika Klimiashvili" w:date="2019-12-31T14:19:00Z">
        <w:r w:rsidRPr="00307BD8" w:rsidDel="00EA7860">
          <w:rPr>
            <w:rFonts w:ascii="Times New Roman" w:hAnsi="Times New Roman"/>
          </w:rPr>
          <w:delText>Apart from that, the</w:delText>
        </w:r>
        <w:r w:rsidRPr="00307BD8" w:rsidDel="00EA7860">
          <w:rPr>
            <w:rFonts w:ascii="Times New Roman" w:hAnsi="Times New Roman"/>
            <w:bCs/>
            <w:iCs/>
          </w:rPr>
          <w:delText xml:space="preserve"> Ministry of Internally Displaced Persons from the Occupied Territories, Labour, Health and Social Affairs of Georgia is working on the amendments to </w:delText>
        </w:r>
        <w:r w:rsidRPr="00307BD8" w:rsidDel="00EA7860">
          <w:rPr>
            <w:rFonts w:ascii="Times New Roman" w:hAnsi="Times New Roman"/>
            <w:bCs/>
            <w:iCs/>
            <w:lang w:val="ka-GE"/>
          </w:rPr>
          <w:delText xml:space="preserve">the labour legislation in </w:delText>
        </w:r>
        <w:r w:rsidRPr="00307BD8" w:rsidDel="00EA7860">
          <w:rPr>
            <w:rFonts w:ascii="Times New Roman" w:hAnsi="Times New Roman"/>
            <w:bCs/>
            <w:iCs/>
          </w:rPr>
          <w:delText>compliance</w:delText>
        </w:r>
        <w:r w:rsidRPr="00307BD8" w:rsidDel="00EA7860">
          <w:rPr>
            <w:rFonts w:ascii="Times New Roman" w:hAnsi="Times New Roman"/>
            <w:bCs/>
            <w:iCs/>
            <w:lang w:val="ka-GE"/>
          </w:rPr>
          <w:delText xml:space="preserve"> with the</w:delText>
        </w:r>
        <w:r w:rsidRPr="00307BD8" w:rsidDel="00EA7860">
          <w:rPr>
            <w:rFonts w:ascii="Times New Roman" w:hAnsi="Times New Roman"/>
            <w:bCs/>
            <w:iCs/>
          </w:rPr>
          <w:delText xml:space="preserve"> other</w:delText>
        </w:r>
        <w:r w:rsidRPr="00307BD8" w:rsidDel="00EA7860">
          <w:rPr>
            <w:rFonts w:ascii="Times New Roman" w:hAnsi="Times New Roman"/>
            <w:bCs/>
            <w:iCs/>
            <w:lang w:val="ka-GE"/>
          </w:rPr>
          <w:delText xml:space="preserve"> EU directives</w:delText>
        </w:r>
        <w:r w:rsidRPr="00307BD8" w:rsidDel="00EA7860">
          <w:rPr>
            <w:rFonts w:ascii="Times New Roman" w:hAnsi="Times New Roman"/>
            <w:bCs/>
            <w:iCs/>
          </w:rPr>
          <w:delText xml:space="preserve"> envisaged in Annex XXX of the EU-Georgia Association Agreement</w:delText>
        </w:r>
        <w:r w:rsidRPr="00307BD8" w:rsidDel="00EA7860">
          <w:rPr>
            <w:rFonts w:ascii="Times New Roman" w:hAnsi="Times New Roman"/>
            <w:bCs/>
            <w:iCs/>
            <w:lang w:val="ka-GE"/>
          </w:rPr>
          <w:delText>.</w:delText>
        </w:r>
        <w:r w:rsidRPr="00307BD8" w:rsidDel="00EA7860">
          <w:rPr>
            <w:rFonts w:ascii="Times New Roman" w:hAnsi="Times New Roman"/>
            <w:bCs/>
            <w:iCs/>
          </w:rPr>
          <w:delText xml:space="preserve">  </w:delText>
        </w:r>
      </w:del>
      <w:del w:id="349" w:author="Lika Klimiashvili" w:date="2019-12-31T14:18:00Z">
        <w:r w:rsidRPr="00307BD8" w:rsidDel="00EA7860">
          <w:rPr>
            <w:rFonts w:ascii="Times New Roman" w:hAnsi="Times New Roman"/>
            <w:bCs/>
            <w:u w:val="single"/>
          </w:rPr>
          <w:delText>Those directives are as follows:</w:delText>
        </w:r>
      </w:del>
    </w:p>
    <w:p w14:paraId="43155FD2" w14:textId="4035FAA0" w:rsidR="00721F0F" w:rsidRPr="00307BD8" w:rsidDel="00EA7860" w:rsidRDefault="00721F0F">
      <w:pPr>
        <w:spacing w:line="360" w:lineRule="auto"/>
        <w:jc w:val="both"/>
        <w:rPr>
          <w:del w:id="350" w:author="Lika Klimiashvili" w:date="2019-12-31T14:18:00Z"/>
          <w:rFonts w:ascii="Times New Roman" w:hAnsi="Times New Roman"/>
          <w:lang w:val="ka-GE"/>
        </w:rPr>
        <w:pPrChange w:id="351"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52" w:author="Lika Klimiashvili" w:date="2019-12-31T14:18:00Z">
        <w:r w:rsidRPr="00307BD8" w:rsidDel="00EA7860">
          <w:rPr>
            <w:rFonts w:ascii="Times New Roman" w:hAnsi="Times New Roman"/>
          </w:rPr>
          <w:delText>Directive 2006/54/EC of the European Parliament and of the Council of 5 July 2006 on the implementation of the principle of equal opportunities and equal treatment of men and women in matters of employment and occupation</w:delText>
        </w:r>
      </w:del>
    </w:p>
    <w:p w14:paraId="2609E1DE" w14:textId="3A0E3870" w:rsidR="00721F0F" w:rsidRPr="00307BD8" w:rsidDel="00EA7860" w:rsidRDefault="00721F0F">
      <w:pPr>
        <w:spacing w:line="360" w:lineRule="auto"/>
        <w:jc w:val="both"/>
        <w:rPr>
          <w:del w:id="353" w:author="Lika Klimiashvili" w:date="2019-12-31T14:18:00Z"/>
          <w:rFonts w:ascii="Times New Roman" w:hAnsi="Times New Roman"/>
          <w:lang w:val="ka-GE"/>
        </w:rPr>
        <w:pPrChange w:id="354"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55" w:author="Lika Klimiashvili" w:date="2019-12-31T14:18:00Z">
        <w:r w:rsidRPr="00307BD8" w:rsidDel="00EA7860">
          <w:rPr>
            <w:rFonts w:ascii="Times New Roman" w:hAnsi="Times New Roman"/>
          </w:rPr>
          <w:lastRenderedPageBreak/>
          <w:delText>Council Directive 91/533/EEC of 14 October 1991 on an employer's obligation to inform employees of the conditions applicable to the contract or employment relationship</w:delText>
        </w:r>
      </w:del>
    </w:p>
    <w:p w14:paraId="642ACEAC" w14:textId="6705DDFB" w:rsidR="00721F0F" w:rsidRPr="00307BD8" w:rsidDel="00EA7860" w:rsidRDefault="00721F0F">
      <w:pPr>
        <w:spacing w:line="360" w:lineRule="auto"/>
        <w:jc w:val="both"/>
        <w:rPr>
          <w:del w:id="356" w:author="Lika Klimiashvili" w:date="2019-12-31T14:18:00Z"/>
          <w:rFonts w:ascii="Times New Roman" w:hAnsi="Times New Roman"/>
          <w:lang w:val="ka-GE"/>
        </w:rPr>
        <w:pPrChange w:id="357"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58" w:author="Lika Klimiashvili" w:date="2019-12-31T14:18:00Z">
        <w:r w:rsidRPr="00307BD8" w:rsidDel="00EA7860">
          <w:rPr>
            <w:rFonts w:ascii="Times New Roman" w:hAnsi="Times New Roman"/>
          </w:rPr>
          <w:delTex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delText>
        </w:r>
      </w:del>
    </w:p>
    <w:p w14:paraId="59479232" w14:textId="0E2A7D2E" w:rsidR="00721F0F" w:rsidRPr="00307BD8" w:rsidDel="00EA7860" w:rsidRDefault="00721F0F">
      <w:pPr>
        <w:spacing w:line="360" w:lineRule="auto"/>
        <w:jc w:val="both"/>
        <w:rPr>
          <w:del w:id="359" w:author="Lika Klimiashvili" w:date="2019-12-31T14:18:00Z"/>
          <w:rFonts w:ascii="Times New Roman" w:hAnsi="Times New Roman"/>
          <w:lang w:val="ka-GE"/>
        </w:rPr>
        <w:pPrChange w:id="360"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61" w:author="Lika Klimiashvili" w:date="2019-12-31T14:18:00Z">
        <w:r w:rsidRPr="00307BD8" w:rsidDel="00EA7860">
          <w:rPr>
            <w:rFonts w:ascii="Times New Roman" w:hAnsi="Times New Roman"/>
          </w:rPr>
          <w:delText>Council Directive 97/81/EC of 15 December 1997 concerning the Framework Agreement on part-time work concluded by UNICE, CEEP and the ETUC - Annex: Framework agreement on part-time work</w:delText>
        </w:r>
      </w:del>
    </w:p>
    <w:p w14:paraId="29C06FB7" w14:textId="57B82A67" w:rsidR="00721F0F" w:rsidRPr="00307BD8" w:rsidDel="00EA7860" w:rsidRDefault="00721F0F">
      <w:pPr>
        <w:spacing w:line="360" w:lineRule="auto"/>
        <w:jc w:val="both"/>
        <w:rPr>
          <w:del w:id="362" w:author="Lika Klimiashvili" w:date="2019-12-31T14:18:00Z"/>
          <w:rFonts w:ascii="Times New Roman" w:hAnsi="Times New Roman"/>
          <w:lang w:val="ka-GE"/>
        </w:rPr>
        <w:pPrChange w:id="363"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64" w:author="Lika Klimiashvili" w:date="2019-12-31T14:18:00Z">
        <w:r w:rsidRPr="00307BD8" w:rsidDel="00EA7860">
          <w:rPr>
            <w:rFonts w:ascii="Times New Roman" w:hAnsi="Times New Roman"/>
          </w:rPr>
          <w:delText>Council Directive 1999/70/EC of 28 June 1999 concerning the framework agreement on fixed-term work concluded by ETUC, UNICE and CEEP;</w:delText>
        </w:r>
      </w:del>
    </w:p>
    <w:p w14:paraId="568A9A5E" w14:textId="713682DF" w:rsidR="00721F0F" w:rsidRPr="00307BD8" w:rsidDel="00EA7860" w:rsidRDefault="00721F0F">
      <w:pPr>
        <w:spacing w:line="360" w:lineRule="auto"/>
        <w:jc w:val="both"/>
        <w:rPr>
          <w:del w:id="365" w:author="Lika Klimiashvili" w:date="2019-12-31T14:18:00Z"/>
          <w:rFonts w:ascii="Times New Roman" w:hAnsi="Times New Roman"/>
          <w:lang w:val="ka-GE"/>
        </w:rPr>
        <w:pPrChange w:id="366"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67" w:author="Lika Klimiashvili" w:date="2019-12-31T14:18:00Z">
        <w:r w:rsidRPr="00307BD8" w:rsidDel="00EA7860">
          <w:rPr>
            <w:rFonts w:ascii="Times New Roman" w:hAnsi="Times New Roman"/>
          </w:rPr>
          <w:delTex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delText>
        </w:r>
      </w:del>
    </w:p>
    <w:p w14:paraId="1E50EEA7" w14:textId="01008CBE" w:rsidR="00721F0F" w:rsidRPr="00307BD8" w:rsidRDefault="00721F0F">
      <w:pPr>
        <w:spacing w:line="360" w:lineRule="auto"/>
        <w:jc w:val="both"/>
        <w:rPr>
          <w:rFonts w:ascii="Times New Roman" w:hAnsi="Times New Roman"/>
          <w:lang w:val="ka-GE"/>
        </w:rPr>
        <w:pPrChange w:id="368" w:author="Lika Klimiashvili" w:date="2019-12-31T14:18:00Z">
          <w:pPr>
            <w:pStyle w:val="ListParagraph"/>
            <w:numPr>
              <w:numId w:val="9"/>
            </w:numPr>
            <w:autoSpaceDE w:val="0"/>
            <w:autoSpaceDN w:val="0"/>
            <w:adjustRightInd w:val="0"/>
            <w:spacing w:before="100" w:beforeAutospacing="1" w:after="0" w:afterAutospacing="1" w:line="360" w:lineRule="auto"/>
            <w:ind w:hanging="360"/>
            <w:contextualSpacing w:val="0"/>
            <w:jc w:val="both"/>
          </w:pPr>
        </w:pPrChange>
      </w:pPr>
      <w:del w:id="369" w:author="Lika Klimiashvili" w:date="2019-12-31T14:18:00Z">
        <w:r w:rsidRPr="00307BD8" w:rsidDel="00EA7860">
          <w:rPr>
            <w:rFonts w:ascii="Times New Roman" w:hAnsi="Times New Roman"/>
          </w:rPr>
          <w:delText xml:space="preserve">Council Directive 79/7/EEC of 19 December 1978 on </w:delText>
        </w:r>
        <w:r w:rsidRPr="00307BD8" w:rsidDel="00EA7860">
          <w:rPr>
            <w:rFonts w:ascii="Times New Roman" w:hAnsi="Times New Roman"/>
            <w:bCs/>
          </w:rPr>
          <w:delText>the progressive implementation of the principle of equal treatment for men and women in matters of social security</w:delText>
        </w:r>
        <w:r w:rsidR="00D77100" w:rsidRPr="00307BD8" w:rsidDel="00EA7860">
          <w:rPr>
            <w:rFonts w:ascii="Times New Roman" w:hAnsi="Times New Roman"/>
            <w:bCs/>
          </w:rPr>
          <w:delText>.</w:delText>
        </w:r>
      </w:del>
    </w:p>
    <w:p w14:paraId="21E042BA" w14:textId="77777777" w:rsidR="00073BAA" w:rsidRPr="00307BD8" w:rsidRDefault="00073BAA" w:rsidP="00D77100">
      <w:pPr>
        <w:pStyle w:val="doc-ti"/>
        <w:shd w:val="clear" w:color="auto" w:fill="FFFFFF"/>
        <w:spacing w:before="240" w:beforeAutospacing="0" w:after="120" w:afterAutospacing="0" w:line="360" w:lineRule="auto"/>
        <w:jc w:val="both"/>
        <w:rPr>
          <w:sz w:val="22"/>
          <w:szCs w:val="22"/>
        </w:rPr>
      </w:pPr>
    </w:p>
    <w:p w14:paraId="336CAD0B" w14:textId="77777777" w:rsidR="00721F0F" w:rsidRPr="00307BD8" w:rsidRDefault="00721F0F" w:rsidP="00D77100">
      <w:pPr>
        <w:pStyle w:val="ListParagraph"/>
        <w:numPr>
          <w:ilvl w:val="0"/>
          <w:numId w:val="3"/>
        </w:numPr>
        <w:spacing w:line="360" w:lineRule="auto"/>
        <w:jc w:val="both"/>
        <w:rPr>
          <w:rFonts w:ascii="Times New Roman" w:hAnsi="Times New Roman"/>
          <w:b/>
          <w:i/>
        </w:rPr>
      </w:pPr>
      <w:r w:rsidRPr="00307BD8">
        <w:rPr>
          <w:rFonts w:ascii="Times New Roman" w:hAnsi="Times New Roman"/>
          <w:b/>
          <w:i/>
        </w:rPr>
        <w:t xml:space="preserve">Social Partnership/Social Dialogue </w:t>
      </w:r>
    </w:p>
    <w:p w14:paraId="6B373FCF" w14:textId="653A4E3C" w:rsidR="00721F0F" w:rsidRPr="00307BD8" w:rsidRDefault="00721F0F" w:rsidP="00D77100">
      <w:pPr>
        <w:autoSpaceDE w:val="0"/>
        <w:autoSpaceDN w:val="0"/>
        <w:adjustRightInd w:val="0"/>
        <w:spacing w:line="360" w:lineRule="auto"/>
        <w:jc w:val="both"/>
        <w:rPr>
          <w:rFonts w:ascii="Times New Roman" w:eastAsia="Calibri" w:hAnsi="Times New Roman"/>
        </w:rPr>
      </w:pPr>
      <w:r w:rsidRPr="00307BD8">
        <w:rPr>
          <w:rFonts w:ascii="Times New Roman" w:eastAsia="Calibri" w:hAnsi="Times New Roman"/>
          <w:lang w:val="en-GB"/>
        </w:rPr>
        <w:t xml:space="preserve">Tripartism in Georgia is in process of the development and the Government of Georgia continues its efforts to develop social dialogue in order to bring it to highest level of compliance with international labour standards. As previously stated, Tripartite Social Partnership (TSPC) was set up in 2013 and since then </w:t>
      </w:r>
      <w:del w:id="370" w:author="Lika Klimiashvili" w:date="2019-12-31T14:20:00Z">
        <w:r w:rsidRPr="00307BD8" w:rsidDel="00660165">
          <w:rPr>
            <w:rFonts w:ascii="Times New Roman" w:eastAsia="Calibri" w:hAnsi="Times New Roman"/>
            <w:lang w:val="en-GB"/>
          </w:rPr>
          <w:delText xml:space="preserve">(before 2018) </w:delText>
        </w:r>
      </w:del>
      <w:r w:rsidRPr="00307BD8">
        <w:rPr>
          <w:rFonts w:ascii="Times New Roman" w:eastAsia="Calibri" w:hAnsi="Times New Roman"/>
          <w:b/>
          <w:lang w:val="en-GB"/>
        </w:rPr>
        <w:t xml:space="preserve">here have been </w:t>
      </w:r>
      <w:del w:id="371" w:author="Lika Klimiashvili" w:date="2019-12-31T14:20:00Z">
        <w:r w:rsidRPr="00307BD8" w:rsidDel="00660165">
          <w:rPr>
            <w:rFonts w:ascii="Times New Roman" w:eastAsia="Calibri" w:hAnsi="Times New Roman"/>
            <w:b/>
            <w:lang w:val="en-GB"/>
          </w:rPr>
          <w:delText xml:space="preserve">three </w:delText>
        </w:r>
      </w:del>
      <w:ins w:id="372" w:author="Lika Klimiashvili" w:date="2019-12-31T14:20:00Z">
        <w:r w:rsidR="00660165" w:rsidRPr="00307BD8">
          <w:rPr>
            <w:rFonts w:ascii="Times New Roman" w:eastAsia="Calibri" w:hAnsi="Times New Roman"/>
            <w:b/>
            <w:lang w:val="en-GB"/>
          </w:rPr>
          <w:t xml:space="preserve">6 </w:t>
        </w:r>
      </w:ins>
      <w:r w:rsidRPr="00307BD8">
        <w:rPr>
          <w:rFonts w:ascii="Times New Roman" w:eastAsia="Calibri" w:hAnsi="Times New Roman"/>
          <w:b/>
          <w:lang w:val="en-GB"/>
        </w:rPr>
        <w:t>meetings (</w:t>
      </w:r>
      <w:r w:rsidRPr="00307BD8">
        <w:rPr>
          <w:rFonts w:ascii="Times New Roman" w:hAnsi="Times New Roman"/>
          <w:b/>
        </w:rPr>
        <w:t>May 1, 2014; April 11, 2016</w:t>
      </w:r>
      <w:ins w:id="373" w:author="Lika Klimiashvili" w:date="2019-12-31T14:20:00Z">
        <w:r w:rsidR="00660165" w:rsidRPr="00307BD8">
          <w:rPr>
            <w:rFonts w:ascii="Times New Roman" w:hAnsi="Times New Roman"/>
            <w:b/>
          </w:rPr>
          <w:t xml:space="preserve">, </w:t>
        </w:r>
      </w:ins>
      <w:del w:id="374" w:author="Lika Klimiashvili" w:date="2019-12-31T14:20:00Z">
        <w:r w:rsidRPr="00307BD8" w:rsidDel="00660165">
          <w:rPr>
            <w:rFonts w:ascii="Times New Roman" w:hAnsi="Times New Roman"/>
            <w:b/>
          </w:rPr>
          <w:delText xml:space="preserve"> and</w:delText>
        </w:r>
      </w:del>
      <w:r w:rsidRPr="00307BD8">
        <w:rPr>
          <w:rFonts w:ascii="Times New Roman" w:hAnsi="Times New Roman"/>
          <w:b/>
        </w:rPr>
        <w:t xml:space="preserve"> February 10, 2017</w:t>
      </w:r>
      <w:ins w:id="375" w:author="Lika Klimiashvili" w:date="2019-12-31T14:20:00Z">
        <w:r w:rsidR="00660165" w:rsidRPr="00307BD8">
          <w:rPr>
            <w:rFonts w:ascii="Times New Roman" w:hAnsi="Times New Roman"/>
            <w:b/>
          </w:rPr>
          <w:t xml:space="preserve">, </w:t>
        </w:r>
        <w:r w:rsidR="00660165" w:rsidRPr="00307BD8">
          <w:rPr>
            <w:rFonts w:ascii="Times New Roman" w:hAnsi="Times New Roman"/>
          </w:rPr>
          <w:t>April 19, 2018, September 7, 2018 and November 1, 2019</w:t>
        </w:r>
      </w:ins>
      <w:r w:rsidRPr="00307BD8">
        <w:rPr>
          <w:rFonts w:ascii="Times New Roman" w:hAnsi="Times New Roman"/>
          <w:b/>
        </w:rPr>
        <w:t xml:space="preserve">).  </w:t>
      </w:r>
      <w:del w:id="376" w:author="Lika Klimiashvili" w:date="2019-12-31T14:21:00Z">
        <w:r w:rsidRPr="00307BD8" w:rsidDel="00660165">
          <w:rPr>
            <w:rFonts w:ascii="Times New Roman" w:hAnsi="Times New Roman"/>
            <w:b/>
          </w:rPr>
          <w:delText xml:space="preserve">International Labour Organization has been continuously supporting Georgia and </w:delText>
        </w:r>
        <w:r w:rsidRPr="00307BD8" w:rsidDel="00660165">
          <w:rPr>
            <w:rFonts w:ascii="Times New Roman" w:eastAsia="Calibri" w:hAnsi="Times New Roman"/>
            <w:lang w:val="ka-GE"/>
          </w:rPr>
          <w:delText>with its technical and financial support a strategic planning meeting for Tripartite Social Partnership Commission (TSPC) was held on February 18, 2018, in Kachreti, Georgia. The event was attended by the representatives of International Labour Organization, Government of Georgia, Parliament of Georgia and the social partners.  Review of the 2016-2017 strategic plan of the Tripartite Social Partnership Commission was presented and forthcoming plans for 2018-2019 were discussed at the meeting</w:delText>
        </w:r>
        <w:r w:rsidRPr="00307BD8" w:rsidDel="00660165">
          <w:rPr>
            <w:rFonts w:ascii="Times New Roman" w:eastAsia="Calibri" w:hAnsi="Times New Roman"/>
          </w:rPr>
          <w:delText xml:space="preserve"> (approved on April 19, 2018 at the TSPC meeting))</w:delText>
        </w:r>
        <w:r w:rsidRPr="00307BD8" w:rsidDel="00660165">
          <w:rPr>
            <w:rFonts w:ascii="Times New Roman" w:eastAsia="Calibri" w:hAnsi="Times New Roman"/>
            <w:lang w:val="ka-GE"/>
          </w:rPr>
          <w:delText xml:space="preserve">.  </w:delText>
        </w:r>
      </w:del>
      <w:ins w:id="377" w:author="Lika Klimiashvili" w:date="2019-12-31T14:21:00Z">
        <w:r w:rsidR="00660165" w:rsidRPr="00307BD8">
          <w:rPr>
            <w:rFonts w:ascii="Times New Roman" w:hAnsi="Times New Roman"/>
            <w:rPrChange w:id="378" w:author="Lika Klimiashvili" w:date="2020-01-08T15:55:00Z">
              <w:rPr>
                <w:rFonts w:ascii="Times New Roman" w:hAnsi="Times New Roman"/>
                <w:b/>
              </w:rPr>
            </w:rPrChange>
          </w:rPr>
          <w:t xml:space="preserve">The </w:t>
        </w:r>
        <w:r w:rsidR="00660165" w:rsidRPr="00307BD8">
          <w:rPr>
            <w:rFonts w:ascii="Times New Roman" w:hAnsi="Times New Roman"/>
          </w:rPr>
          <w:t xml:space="preserve">work of the </w:t>
        </w:r>
        <w:r w:rsidR="00660165" w:rsidRPr="00307BD8">
          <w:rPr>
            <w:rFonts w:ascii="Times New Roman" w:hAnsi="Times New Roman"/>
            <w:rPrChange w:id="379" w:author="Lika Klimiashvili" w:date="2020-01-08T15:55:00Z">
              <w:rPr>
                <w:rFonts w:ascii="Times New Roman" w:hAnsi="Times New Roman"/>
                <w:b/>
              </w:rPr>
            </w:rPrChange>
          </w:rPr>
          <w:t>commission</w:t>
        </w:r>
        <w:r w:rsidR="00660165" w:rsidRPr="00307BD8">
          <w:rPr>
            <w:rFonts w:ascii="Times New Roman" w:hAnsi="Times New Roman"/>
            <w:b/>
          </w:rPr>
          <w:t xml:space="preserve"> </w:t>
        </w:r>
      </w:ins>
    </w:p>
    <w:p w14:paraId="4197C69C" w14:textId="35BF470A" w:rsidR="00721F0F" w:rsidRPr="00307BD8" w:rsidRDefault="00721F0F" w:rsidP="00D77100">
      <w:pPr>
        <w:spacing w:line="360" w:lineRule="auto"/>
        <w:jc w:val="both"/>
        <w:rPr>
          <w:ins w:id="380" w:author="Lika Klimiashvili" w:date="2019-12-31T14:22:00Z"/>
          <w:rFonts w:ascii="Times New Roman" w:eastAsia="Calibri" w:hAnsi="Times New Roman"/>
        </w:rPr>
      </w:pPr>
      <w:r w:rsidRPr="00B867AB">
        <w:rPr>
          <w:rFonts w:ascii="Times New Roman" w:eastAsia="Calibri" w:hAnsi="Times New Roman"/>
        </w:rPr>
        <w:lastRenderedPageBreak/>
        <w:t xml:space="preserve">Development of Social Partnership at the regional level is one of the priorities of GoG. To this end, </w:t>
      </w:r>
      <w:r w:rsidRPr="00B867AB">
        <w:rPr>
          <w:rFonts w:ascii="Times New Roman" w:eastAsia="Calibri" w:hAnsi="Times New Roman"/>
          <w:lang w:val="ka-GE"/>
        </w:rPr>
        <w:t xml:space="preserve">based on the decision made at the TSPC meeting (February 10, 2017) Tripartite Social Partnership Commission of Autonomous Republic of Adjara </w:t>
      </w:r>
      <w:r w:rsidRPr="00307BD8">
        <w:rPr>
          <w:rFonts w:ascii="Times New Roman" w:eastAsia="Calibri" w:hAnsi="Times New Roman"/>
        </w:rPr>
        <w:t xml:space="preserve">was set up. A number of activities have been carried out with the support of International Labour Organization, for instance, trainings for commission members have been held in Batumi on 22-23 September. </w:t>
      </w:r>
    </w:p>
    <w:p w14:paraId="369C93E0" w14:textId="77777777" w:rsidR="00660165" w:rsidRPr="00307BD8" w:rsidRDefault="00660165" w:rsidP="00660165">
      <w:pPr>
        <w:jc w:val="both"/>
        <w:rPr>
          <w:ins w:id="381" w:author="Lika Klimiashvili" w:date="2019-12-31T14:22:00Z"/>
          <w:rFonts w:ascii="Times New Roman" w:eastAsia="Calibri" w:hAnsi="Times New Roman"/>
          <w:lang w:val="en-GB"/>
          <w:rPrChange w:id="382" w:author="Lika Klimiashvili" w:date="2020-01-08T15:55:00Z">
            <w:rPr>
              <w:ins w:id="383" w:author="Lika Klimiashvili" w:date="2019-12-31T14:22:00Z"/>
              <w:rFonts w:eastAsia="Calibri"/>
              <w:lang w:val="en-GB"/>
            </w:rPr>
          </w:rPrChange>
        </w:rPr>
      </w:pPr>
      <w:ins w:id="384" w:author="Lika Klimiashvili" w:date="2019-12-31T14:22:00Z">
        <w:r w:rsidRPr="00307BD8">
          <w:rPr>
            <w:rFonts w:ascii="Times New Roman" w:eastAsia="Calibri" w:hAnsi="Times New Roman"/>
            <w:lang w:val="en-GB"/>
            <w:rPrChange w:id="385" w:author="Lika Klimiashvili" w:date="2020-01-08T15:55:00Z">
              <w:rPr>
                <w:rFonts w:eastAsia="Calibri"/>
                <w:lang w:val="en-GB"/>
              </w:rPr>
            </w:rPrChange>
          </w:rPr>
          <w:t>The working group under TSPC is operational working within the action plans (currently – 2018-2019) and holding number of meetings during a year (6 meetings in 2019).</w:t>
        </w:r>
      </w:ins>
    </w:p>
    <w:p w14:paraId="2FE1BCF0" w14:textId="5B0F3ACA" w:rsidR="00660165" w:rsidRPr="00307BD8" w:rsidRDefault="00660165" w:rsidP="00660165">
      <w:pPr>
        <w:jc w:val="both"/>
        <w:rPr>
          <w:ins w:id="386" w:author="Lika Klimiashvili" w:date="2019-12-31T14:22:00Z"/>
          <w:rFonts w:ascii="Times New Roman" w:hAnsi="Times New Roman"/>
          <w:rPrChange w:id="387" w:author="Lika Klimiashvili" w:date="2020-01-08T15:55:00Z">
            <w:rPr>
              <w:ins w:id="388" w:author="Lika Klimiashvili" w:date="2019-12-31T14:22:00Z"/>
            </w:rPr>
          </w:rPrChange>
        </w:rPr>
      </w:pPr>
      <w:ins w:id="389" w:author="Lika Klimiashvili" w:date="2019-12-31T14:22:00Z">
        <w:r w:rsidRPr="00307BD8">
          <w:rPr>
            <w:rFonts w:ascii="Times New Roman" w:eastAsia="Calibri" w:hAnsi="Times New Roman"/>
            <w:rPrChange w:id="390" w:author="Lika Klimiashvili" w:date="2020-01-08T15:55:00Z">
              <w:rPr>
                <w:rFonts w:eastAsia="Calibri"/>
              </w:rPr>
            </w:rPrChange>
          </w:rPr>
          <w:t xml:space="preserve">Development of Social Partnership at the regional level is one of the priorities of GoG. To this end, </w:t>
        </w:r>
        <w:r w:rsidRPr="00307BD8">
          <w:rPr>
            <w:rFonts w:ascii="Times New Roman" w:eastAsia="Calibri" w:hAnsi="Times New Roman"/>
            <w:lang w:val="ka-GE"/>
            <w:rPrChange w:id="391" w:author="Lika Klimiashvili" w:date="2020-01-08T15:55:00Z">
              <w:rPr>
                <w:rFonts w:eastAsia="Calibri"/>
                <w:lang w:val="ka-GE"/>
              </w:rPr>
            </w:rPrChange>
          </w:rPr>
          <w:t xml:space="preserve">based on the decision made at the TSPC meeting (February 10, 2017) Tripartite Social Partnership Commission of Autonomous Republic of Adjara </w:t>
        </w:r>
        <w:r w:rsidRPr="00307BD8">
          <w:rPr>
            <w:rFonts w:ascii="Times New Roman" w:eastAsia="Calibri" w:hAnsi="Times New Roman"/>
            <w:rPrChange w:id="392" w:author="Lika Klimiashvili" w:date="2020-01-08T15:55:00Z">
              <w:rPr>
                <w:rFonts w:eastAsia="Calibri"/>
              </w:rPr>
            </w:rPrChange>
          </w:rPr>
          <w:t xml:space="preserve">was set up. </w:t>
        </w:r>
        <w:r w:rsidRPr="00307BD8">
          <w:rPr>
            <w:rFonts w:ascii="Times New Roman" w:hAnsi="Times New Roman"/>
            <w:rPrChange w:id="393" w:author="Lika Klimiashvili" w:date="2020-01-08T15:55:00Z">
              <w:rPr/>
            </w:rPrChange>
          </w:rPr>
          <w:t xml:space="preserve">In 2019, 3 meetings of Tripartite Social Partnership Commission of the Autonomous Republic of Adjara were held in Batumi. Commission adopted an action plan 2019-2020 and established a working group. </w:t>
        </w:r>
      </w:ins>
    </w:p>
    <w:p w14:paraId="0219FE63" w14:textId="77777777" w:rsidR="00660165" w:rsidRPr="00307BD8" w:rsidRDefault="00660165" w:rsidP="00660165">
      <w:pPr>
        <w:jc w:val="both"/>
        <w:rPr>
          <w:ins w:id="394" w:author="Lika Klimiashvili" w:date="2019-12-31T14:22:00Z"/>
          <w:rFonts w:ascii="Times New Roman" w:hAnsi="Times New Roman"/>
          <w:rPrChange w:id="395" w:author="Lika Klimiashvili" w:date="2020-01-08T15:55:00Z">
            <w:rPr>
              <w:ins w:id="396" w:author="Lika Klimiashvili" w:date="2019-12-31T14:22:00Z"/>
              <w:rFonts w:cstheme="minorHAnsi"/>
            </w:rPr>
          </w:rPrChange>
        </w:rPr>
      </w:pPr>
    </w:p>
    <w:p w14:paraId="061519E9" w14:textId="77777777" w:rsidR="00660165" w:rsidRPr="00307BD8" w:rsidRDefault="00660165" w:rsidP="00D77100">
      <w:pPr>
        <w:spacing w:line="360" w:lineRule="auto"/>
        <w:jc w:val="both"/>
        <w:rPr>
          <w:rFonts w:ascii="Times New Roman" w:eastAsia="Calibri" w:hAnsi="Times New Roman"/>
        </w:rPr>
      </w:pPr>
    </w:p>
    <w:p w14:paraId="76AB236A" w14:textId="545DC8F2" w:rsidR="00721F0F" w:rsidRPr="00307BD8" w:rsidRDefault="00073BAA" w:rsidP="00D77100">
      <w:pPr>
        <w:spacing w:line="360" w:lineRule="auto"/>
        <w:jc w:val="both"/>
        <w:rPr>
          <w:rFonts w:ascii="Times New Roman" w:hAnsi="Times New Roman"/>
        </w:rPr>
      </w:pPr>
      <w:del w:id="397" w:author="Lika Klimiashvili" w:date="2019-12-31T14:22:00Z">
        <w:r w:rsidRPr="00307BD8" w:rsidDel="00660165">
          <w:rPr>
            <w:rFonts w:ascii="Times New Roman" w:hAnsi="Times New Roman"/>
          </w:rPr>
          <w:delText>There have been two meetings of the Tripartite Social Partnership Commission</w:delText>
        </w:r>
        <w:r w:rsidR="007A4036" w:rsidRPr="00307BD8" w:rsidDel="00660165">
          <w:rPr>
            <w:rFonts w:ascii="Times New Roman" w:hAnsi="Times New Roman"/>
          </w:rPr>
          <w:delText xml:space="preserve"> in 2018</w:delText>
        </w:r>
        <w:r w:rsidRPr="00307BD8" w:rsidDel="00660165">
          <w:rPr>
            <w:rFonts w:ascii="Times New Roman" w:hAnsi="Times New Roman"/>
          </w:rPr>
          <w:delText>. The commission discussed occupational health and safety related issues. Meeting were held on</w:delText>
        </w:r>
      </w:del>
      <w:del w:id="398" w:author="Lika Klimiashvili" w:date="2019-12-31T14:20:00Z">
        <w:r w:rsidRPr="00307BD8" w:rsidDel="00660165">
          <w:rPr>
            <w:rFonts w:ascii="Times New Roman" w:hAnsi="Times New Roman"/>
          </w:rPr>
          <w:delText xml:space="preserve"> April 19 and September 7</w:delText>
        </w:r>
      </w:del>
      <w:r w:rsidRPr="00307BD8">
        <w:rPr>
          <w:rFonts w:ascii="Times New Roman" w:hAnsi="Times New Roman"/>
        </w:rPr>
        <w:t xml:space="preserve">. </w:t>
      </w:r>
    </w:p>
    <w:p w14:paraId="1E7A840F" w14:textId="77777777" w:rsidR="00721F0F" w:rsidRPr="00307BD8" w:rsidRDefault="00721F0F" w:rsidP="00D77100">
      <w:pPr>
        <w:autoSpaceDE w:val="0"/>
        <w:autoSpaceDN w:val="0"/>
        <w:adjustRightInd w:val="0"/>
        <w:spacing w:line="360" w:lineRule="auto"/>
        <w:contextualSpacing/>
        <w:jc w:val="both"/>
        <w:rPr>
          <w:rFonts w:ascii="Times New Roman" w:eastAsia="Calibri" w:hAnsi="Times New Roman"/>
          <w:lang w:val="en-GB"/>
        </w:rPr>
      </w:pPr>
      <w:r w:rsidRPr="00307BD8">
        <w:rPr>
          <w:rFonts w:ascii="Times New Roman" w:eastAsia="Calibri" w:hAnsi="Times New Roman"/>
          <w:lang w:val="en-GB"/>
        </w:rPr>
        <w:t xml:space="preserve">In cooperation with the ILO, strengthening capacity of the Tripartite Commission and its Secretariat is constantly ongoing, which will make the work of the Commission effective and will also influence positive outcomes of the social dialogue. </w:t>
      </w:r>
    </w:p>
    <w:p w14:paraId="5D28F250" w14:textId="77777777" w:rsidR="00721F0F" w:rsidRPr="00307BD8" w:rsidRDefault="00721F0F" w:rsidP="00D77100">
      <w:pPr>
        <w:pStyle w:val="ListParagraph"/>
        <w:numPr>
          <w:ilvl w:val="0"/>
          <w:numId w:val="3"/>
        </w:numPr>
        <w:spacing w:line="360" w:lineRule="auto"/>
        <w:jc w:val="both"/>
        <w:rPr>
          <w:rFonts w:ascii="Times New Roman" w:hAnsi="Times New Roman"/>
          <w:i/>
        </w:rPr>
      </w:pPr>
      <w:r w:rsidRPr="00307BD8">
        <w:rPr>
          <w:rFonts w:ascii="Times New Roman" w:hAnsi="Times New Roman"/>
          <w:b/>
        </w:rPr>
        <w:t xml:space="preserve">Labour Mediation Mechanism </w:t>
      </w:r>
    </w:p>
    <w:p w14:paraId="06E4D01E" w14:textId="051E3911" w:rsidR="00721F0F" w:rsidRPr="00307BD8" w:rsidRDefault="00721F0F" w:rsidP="00D77100">
      <w:pPr>
        <w:spacing w:line="360" w:lineRule="auto"/>
        <w:jc w:val="both"/>
        <w:rPr>
          <w:rFonts w:ascii="Times New Roman" w:hAnsi="Times New Roman"/>
        </w:rPr>
      </w:pPr>
      <w:r w:rsidRPr="00307BD8">
        <w:rPr>
          <w:rFonts w:ascii="Times New Roman" w:hAnsi="Times New Roman"/>
        </w:rPr>
        <w:t xml:space="preserve">The labour mediation system in Georgia was introduced in 2013 when the Georgian Labour Code was amended.  Since then there have been </w:t>
      </w:r>
      <w:del w:id="399" w:author="Lika Klimiashvili" w:date="2020-01-06T16:51:00Z">
        <w:r w:rsidRPr="00307BD8" w:rsidDel="00665AD3">
          <w:rPr>
            <w:rFonts w:ascii="Times New Roman" w:hAnsi="Times New Roman"/>
          </w:rPr>
          <w:delText xml:space="preserve">38 </w:delText>
        </w:r>
      </w:del>
      <w:ins w:id="400" w:author="Lika Klimiashvili" w:date="2020-01-06T16:51:00Z">
        <w:r w:rsidR="00665AD3" w:rsidRPr="00307BD8">
          <w:rPr>
            <w:rFonts w:ascii="Times New Roman" w:hAnsi="Times New Roman"/>
            <w:lang w:val="ka-GE"/>
            <w:rPrChange w:id="401" w:author="Lika Klimiashvili" w:date="2020-01-08T15:55:00Z">
              <w:rPr>
                <w:rFonts w:ascii="Sylfaen" w:hAnsi="Sylfaen"/>
                <w:lang w:val="ka-GE"/>
              </w:rPr>
            </w:rPrChange>
          </w:rPr>
          <w:t>52</w:t>
        </w:r>
        <w:r w:rsidR="00665AD3" w:rsidRPr="00307BD8">
          <w:rPr>
            <w:rFonts w:ascii="Times New Roman" w:hAnsi="Times New Roman"/>
          </w:rPr>
          <w:t xml:space="preserve"> </w:t>
        </w:r>
      </w:ins>
      <w:r w:rsidRPr="00307BD8">
        <w:rPr>
          <w:rFonts w:ascii="Times New Roman" w:hAnsi="Times New Roman"/>
        </w:rPr>
        <w:t xml:space="preserve">labour disputes, mediators have been appointed in all cases. Majority of labour disputes were fully resolved.  In all cases mediators were appointed based on the request of one of the parties. </w:t>
      </w:r>
      <w:del w:id="402" w:author="Lika Klimiashvili" w:date="2020-01-06T16:51:00Z">
        <w:r w:rsidRPr="00307BD8" w:rsidDel="00665AD3">
          <w:rPr>
            <w:rFonts w:ascii="Times New Roman" w:hAnsi="Times New Roman"/>
          </w:rPr>
          <w:delText xml:space="preserve">Only in one case, Minister, appointed a special representative of the Minister because of high level of public interest, </w:delText>
        </w:r>
      </w:del>
    </w:p>
    <w:p w14:paraId="1310B557" w14:textId="1AD05F24" w:rsidR="00721F0F" w:rsidRPr="00307BD8" w:rsidRDefault="00721F0F" w:rsidP="00D77100">
      <w:pPr>
        <w:spacing w:line="360" w:lineRule="auto"/>
        <w:jc w:val="both"/>
        <w:rPr>
          <w:rFonts w:ascii="Times New Roman" w:hAnsi="Times New Roman"/>
        </w:rPr>
      </w:pPr>
      <w:r w:rsidRPr="00307BD8">
        <w:rPr>
          <w:rFonts w:ascii="Times New Roman" w:hAnsi="Times New Roman"/>
        </w:rPr>
        <w:t>The Ministry of Internally Displaced Persons from the Occupied Territories, Labour, Health and Social Affairs of Georgia constantly works on development of labour mediation mechanism in Georgia</w:t>
      </w:r>
      <w:ins w:id="403" w:author="Lika Klimiashvili" w:date="2020-01-08T15:52:00Z">
        <w:r w:rsidR="00A76FA1" w:rsidRPr="00307BD8">
          <w:rPr>
            <w:rFonts w:ascii="Times New Roman" w:hAnsi="Times New Roman"/>
          </w:rPr>
          <w:t>.</w:t>
        </w:r>
      </w:ins>
      <w:ins w:id="404" w:author="Lika Klimiashvili" w:date="2020-01-08T15:54:00Z">
        <w:r w:rsidR="00307BD8" w:rsidRPr="00307BD8">
          <w:rPr>
            <w:rFonts w:ascii="Times New Roman" w:hAnsi="Times New Roman"/>
          </w:rPr>
          <w:t xml:space="preserve">                   </w:t>
        </w:r>
      </w:ins>
      <w:r w:rsidRPr="00307BD8">
        <w:rPr>
          <w:rFonts w:ascii="Times New Roman" w:hAnsi="Times New Roman"/>
        </w:rPr>
        <w:t xml:space="preserve"> </w:t>
      </w:r>
      <w:del w:id="405" w:author="Lika Klimiashvili" w:date="2020-01-08T15:52:00Z">
        <w:r w:rsidRPr="00307BD8" w:rsidDel="00A76FA1">
          <w:rPr>
            <w:rFonts w:ascii="Times New Roman" w:hAnsi="Times New Roman"/>
          </w:rPr>
          <w:delText>and is in the process of elaboration of concept for strengthening and development of the system.</w:delText>
        </w:r>
      </w:del>
    </w:p>
    <w:p w14:paraId="0309850E" w14:textId="73286814" w:rsidR="00721F0F" w:rsidRPr="00307BD8" w:rsidDel="00B80BB6" w:rsidRDefault="00721F0F" w:rsidP="00D77100">
      <w:pPr>
        <w:spacing w:line="360" w:lineRule="auto"/>
        <w:jc w:val="both"/>
        <w:rPr>
          <w:del w:id="406" w:author="Lika Klimiashvili" w:date="2020-01-08T15:52:00Z"/>
          <w:rFonts w:ascii="Times New Roman" w:hAnsi="Times New Roman"/>
          <w:b/>
          <w:i/>
          <w:u w:val="single"/>
        </w:rPr>
      </w:pPr>
      <w:del w:id="407" w:author="Lika Klimiashvili" w:date="2020-01-06T16:56:00Z">
        <w:r w:rsidRPr="00307BD8" w:rsidDel="00665AD3">
          <w:rPr>
            <w:rFonts w:ascii="Times New Roman" w:hAnsi="Times New Roman"/>
            <w:b/>
            <w:i/>
            <w:u w:val="single"/>
          </w:rPr>
          <w:delText>It is worth stating that there were no strikes taking place during 201</w:delText>
        </w:r>
      </w:del>
      <w:del w:id="408" w:author="Lika Klimiashvili" w:date="2019-12-31T11:35:00Z">
        <w:r w:rsidRPr="00307BD8" w:rsidDel="00223981">
          <w:rPr>
            <w:rFonts w:ascii="Times New Roman" w:hAnsi="Times New Roman"/>
            <w:b/>
            <w:i/>
            <w:u w:val="single"/>
          </w:rPr>
          <w:delText>8</w:delText>
        </w:r>
      </w:del>
      <w:del w:id="409" w:author="Lika Klimiashvili" w:date="2020-01-06T16:56:00Z">
        <w:r w:rsidRPr="00307BD8" w:rsidDel="00665AD3">
          <w:rPr>
            <w:rFonts w:ascii="Times New Roman" w:hAnsi="Times New Roman"/>
            <w:b/>
            <w:i/>
            <w:u w:val="single"/>
          </w:rPr>
          <w:delText xml:space="preserve"> so far, number of disputes have been decreased. As the labour mediation cases, </w:delText>
        </w:r>
      </w:del>
      <w:del w:id="410" w:author="Lika Klimiashvili" w:date="2020-01-08T15:52:00Z">
        <w:r w:rsidRPr="00307BD8" w:rsidDel="00B80BB6">
          <w:rPr>
            <w:rFonts w:ascii="Times New Roman" w:hAnsi="Times New Roman"/>
            <w:b/>
            <w:i/>
            <w:u w:val="single"/>
          </w:rPr>
          <w:delText xml:space="preserve">there have been </w:delText>
        </w:r>
      </w:del>
      <w:del w:id="411" w:author="Lika Klimiashvili" w:date="2020-01-06T16:56:00Z">
        <w:r w:rsidRPr="00307BD8" w:rsidDel="00665AD3">
          <w:rPr>
            <w:rFonts w:ascii="Times New Roman" w:hAnsi="Times New Roman"/>
            <w:b/>
            <w:i/>
            <w:u w:val="single"/>
          </w:rPr>
          <w:delText xml:space="preserve">6 </w:delText>
        </w:r>
      </w:del>
      <w:del w:id="412" w:author="Lika Klimiashvili" w:date="2020-01-06T16:59:00Z">
        <w:r w:rsidRPr="00307BD8" w:rsidDel="004941D6">
          <w:rPr>
            <w:rFonts w:ascii="Times New Roman" w:hAnsi="Times New Roman"/>
            <w:b/>
            <w:i/>
            <w:u w:val="single"/>
          </w:rPr>
          <w:delText xml:space="preserve">disputes </w:delText>
        </w:r>
      </w:del>
      <w:del w:id="413" w:author="Lika Klimiashvili" w:date="2020-01-08T15:52:00Z">
        <w:r w:rsidRPr="00307BD8" w:rsidDel="00B80BB6">
          <w:rPr>
            <w:rFonts w:ascii="Times New Roman" w:hAnsi="Times New Roman"/>
            <w:b/>
            <w:i/>
            <w:u w:val="single"/>
          </w:rPr>
          <w:delText xml:space="preserve">out of which </w:delText>
        </w:r>
      </w:del>
      <w:del w:id="414" w:author="Lika Klimiashvili" w:date="2020-01-06T16:56:00Z">
        <w:r w:rsidRPr="00307BD8" w:rsidDel="00665AD3">
          <w:rPr>
            <w:rFonts w:ascii="Times New Roman" w:hAnsi="Times New Roman"/>
            <w:b/>
            <w:i/>
            <w:u w:val="single"/>
          </w:rPr>
          <w:delText xml:space="preserve">three </w:delText>
        </w:r>
      </w:del>
      <w:del w:id="415" w:author="Lika Klimiashvili" w:date="2020-01-08T15:52:00Z">
        <w:r w:rsidRPr="00307BD8" w:rsidDel="00B80BB6">
          <w:rPr>
            <w:rFonts w:ascii="Times New Roman" w:hAnsi="Times New Roman"/>
            <w:b/>
            <w:i/>
            <w:u w:val="single"/>
          </w:rPr>
          <w:delText xml:space="preserve">were resolved. </w:delText>
        </w:r>
      </w:del>
    </w:p>
    <w:p w14:paraId="1F421147" w14:textId="283D8366" w:rsidR="00721F0F" w:rsidRPr="00307BD8" w:rsidDel="00665AD3" w:rsidRDefault="00721F0F" w:rsidP="00D77100">
      <w:pPr>
        <w:pStyle w:val="NormalWeb"/>
        <w:shd w:val="clear" w:color="auto" w:fill="FFFFFF"/>
        <w:spacing w:line="360" w:lineRule="auto"/>
        <w:jc w:val="both"/>
        <w:rPr>
          <w:del w:id="416" w:author="Lika Klimiashvili" w:date="2020-01-06T16:57:00Z"/>
          <w:sz w:val="22"/>
          <w:szCs w:val="22"/>
        </w:rPr>
      </w:pPr>
      <w:del w:id="417" w:author="Lika Klimiashvili" w:date="2020-01-06T16:57:00Z">
        <w:r w:rsidRPr="00307BD8" w:rsidDel="00665AD3">
          <w:lastRenderedPageBreak/>
          <w:delText>In 2013, the United States Department of Labour allocated 2$ million as the U.S. assistance to Georgia within the framework of the project (Improvement of the Labour Legislation Enforcement Mechanism). Within the framework of the same project, the Georgian representation to the International Labour Organization has intensive cooperation with the Ministry. In addition, it shall be noted that, the US Department of State allocated additional</w:delText>
        </w:r>
        <w:r w:rsidRPr="00307BD8" w:rsidDel="00665AD3">
          <w:rPr>
            <w:rFonts w:eastAsia="Calibri"/>
            <w:sz w:val="22"/>
            <w:szCs w:val="22"/>
            <w:vertAlign w:val="superscript"/>
            <w:lang w:val="en-GB"/>
          </w:rPr>
          <w:footnoteReference w:id="2"/>
        </w:r>
        <w:r w:rsidRPr="00307BD8" w:rsidDel="00665AD3">
          <w:rPr>
            <w:rFonts w:eastAsia="Calibri"/>
            <w:sz w:val="22"/>
            <w:szCs w:val="22"/>
            <w:lang w:val="en-GB"/>
          </w:rPr>
          <w:delText xml:space="preserve"> </w:delText>
        </w:r>
        <w:r w:rsidRPr="00307BD8" w:rsidDel="00665AD3">
          <w:rPr>
            <w:sz w:val="22"/>
            <w:szCs w:val="22"/>
          </w:rPr>
          <w:delText>$1 million in assistance</w:delText>
        </w:r>
        <w:r w:rsidRPr="00307BD8" w:rsidDel="00665AD3">
          <w:rPr>
            <w:rFonts w:eastAsia="Calibri"/>
            <w:sz w:val="22"/>
            <w:szCs w:val="22"/>
            <w:vertAlign w:val="superscript"/>
            <w:lang w:val="en-GB"/>
          </w:rPr>
          <w:footnoteReference w:id="3"/>
        </w:r>
        <w:r w:rsidRPr="00307BD8" w:rsidDel="00665AD3">
          <w:rPr>
            <w:sz w:val="22"/>
            <w:szCs w:val="22"/>
            <w:shd w:val="clear" w:color="auto" w:fill="FFFFFF"/>
            <w:lang w:val="en-GB"/>
          </w:rPr>
          <w:delText xml:space="preserve">, </w:delText>
        </w:r>
        <w:r w:rsidRPr="00307BD8" w:rsidDel="00665AD3">
          <w:rPr>
            <w:sz w:val="22"/>
            <w:szCs w:val="22"/>
          </w:rPr>
          <w:delText>which will improve the Government of Georgia’s ability to enforce the labour legislation in terms of effectiveness. The establishment of an effective and efficient system is recognized</w:delText>
        </w:r>
        <w:r w:rsidRPr="00307BD8" w:rsidDel="00665AD3">
          <w:delText xml:space="preserve"> in the ILO program on decent work and is already included in the Declaration on Social Justice, where a role of all three parties - the state, the employer and the trade unions are highlighted.</w:delText>
        </w:r>
        <w:r w:rsidRPr="00307BD8" w:rsidDel="00665AD3">
          <w:rPr>
            <w:rFonts w:eastAsia="Calibri"/>
            <w:sz w:val="22"/>
            <w:szCs w:val="22"/>
            <w:vertAlign w:val="superscript"/>
            <w:lang w:val="en-GB"/>
          </w:rPr>
          <w:footnoteReference w:id="4"/>
        </w:r>
        <w:r w:rsidRPr="00307BD8" w:rsidDel="00665AD3">
          <w:rPr>
            <w:sz w:val="22"/>
            <w:szCs w:val="22"/>
          </w:rPr>
          <w:delText xml:space="preserve"> In the framework of the project International Labour Organization has trained and plans to train judges in labour relations, labour legislation, etc.</w:delText>
        </w:r>
      </w:del>
    </w:p>
    <w:p w14:paraId="449D8432" w14:textId="77777777" w:rsidR="00A801C2" w:rsidRPr="00307BD8" w:rsidRDefault="00A801C2" w:rsidP="00D77100">
      <w:pPr>
        <w:spacing w:line="360" w:lineRule="auto"/>
        <w:jc w:val="both"/>
        <w:rPr>
          <w:rFonts w:ascii="Times New Roman" w:hAnsi="Times New Roman"/>
        </w:rPr>
      </w:pPr>
    </w:p>
    <w:sectPr w:rsidR="00A801C2" w:rsidRPr="00307B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12-31T10:25:00Z" w:initials="LK">
    <w:p w14:paraId="162864EA" w14:textId="77777777" w:rsidR="00905C14" w:rsidRPr="00905C14" w:rsidRDefault="00905C14">
      <w:pPr>
        <w:pStyle w:val="CommentText"/>
      </w:pPr>
      <w:r>
        <w:rPr>
          <w:rStyle w:val="CommentReference"/>
        </w:rPr>
        <w:annotationRef/>
      </w:r>
      <w:r>
        <w:t xml:space="preserve">Update from the Ministry of Economy is needed </w:t>
      </w:r>
    </w:p>
  </w:comment>
  <w:comment w:id="54" w:author="Lika Klimiashvili" w:date="2020-01-08T15:37:00Z" w:initials="LK">
    <w:p w14:paraId="0B614F41" w14:textId="224874D0" w:rsidR="00310E8E" w:rsidRPr="00310E8E" w:rsidRDefault="00310E8E">
      <w:pPr>
        <w:pStyle w:val="CommentText"/>
        <w:rPr>
          <w:rFonts w:ascii="Sylfaen" w:hAnsi="Sylfaen"/>
          <w:lang w:val="ka-GE"/>
        </w:rPr>
      </w:pPr>
      <w:r>
        <w:rPr>
          <w:rStyle w:val="CommentReference"/>
        </w:rPr>
        <w:annotationRef/>
      </w:r>
      <w:r>
        <w:rPr>
          <w:rFonts w:ascii="Sylfaen" w:hAnsi="Sylfaen"/>
          <w:lang w:val="ka-GE"/>
        </w:rPr>
        <w:t>მთავრობაზეა და ველოდებით დამტკიცებას</w:t>
      </w:r>
    </w:p>
  </w:comment>
  <w:comment w:id="158" w:author="Lika Klimiashvili" w:date="2019-12-31T11:40:00Z" w:initials="LK">
    <w:p w14:paraId="7D138E4D" w14:textId="001531F6" w:rsidR="00AC6B37" w:rsidRDefault="00AC6B37">
      <w:pPr>
        <w:pStyle w:val="CommentText"/>
      </w:pPr>
      <w:r>
        <w:rPr>
          <w:rStyle w:val="CommentReference"/>
        </w:rPr>
        <w:annotationRef/>
      </w:r>
      <w:r>
        <w:t xml:space="preserve">As of December will be added </w:t>
      </w:r>
    </w:p>
  </w:comment>
  <w:comment w:id="195" w:author="Lika Klimiashvili" w:date="2019-12-31T11:40:00Z" w:initials="LK">
    <w:p w14:paraId="11F0C71C" w14:textId="4FDE4ADC" w:rsidR="00AC6B37" w:rsidRDefault="00AC6B37">
      <w:pPr>
        <w:pStyle w:val="CommentText"/>
      </w:pPr>
      <w:r>
        <w:rPr>
          <w:rStyle w:val="CommentReference"/>
        </w:rPr>
        <w:annotationRef/>
      </w:r>
      <w:r>
        <w:t>As of December will be added</w:t>
      </w:r>
    </w:p>
  </w:comment>
  <w:comment w:id="205" w:author="Lika Klimiashvili" w:date="2019-12-31T11:40:00Z" w:initials="LK">
    <w:p w14:paraId="6160A6D3" w14:textId="1DE89730" w:rsidR="00AC6B37" w:rsidRDefault="00AC6B37">
      <w:pPr>
        <w:pStyle w:val="CommentText"/>
      </w:pPr>
      <w:r>
        <w:rPr>
          <w:rStyle w:val="CommentReference"/>
        </w:rPr>
        <w:annotationRef/>
      </w:r>
      <w:r>
        <w:t>As of December will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2864EA" w15:done="0"/>
  <w15:commentEx w15:paraId="0B614F41" w15:done="0"/>
  <w15:commentEx w15:paraId="7D138E4D" w15:done="0"/>
  <w15:commentEx w15:paraId="11F0C71C" w15:done="0"/>
  <w15:commentEx w15:paraId="6160A6D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78CE" w14:textId="77777777" w:rsidR="009846A2" w:rsidRDefault="009846A2" w:rsidP="00721F0F">
      <w:pPr>
        <w:spacing w:after="0" w:line="240" w:lineRule="auto"/>
      </w:pPr>
      <w:r>
        <w:separator/>
      </w:r>
    </w:p>
  </w:endnote>
  <w:endnote w:type="continuationSeparator" w:id="0">
    <w:p w14:paraId="07F6946A" w14:textId="77777777" w:rsidR="009846A2" w:rsidRDefault="009846A2" w:rsidP="0072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83CD" w14:textId="77777777" w:rsidR="00721F0F" w:rsidRDefault="00721F0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5971ACB" wp14:editId="60EB96FD">
              <wp:simplePos x="0" y="0"/>
              <wp:positionH relativeFrom="page">
                <wp:posOffset>6753860</wp:posOffset>
              </wp:positionH>
              <wp:positionV relativeFrom="page">
                <wp:posOffset>9431655</wp:posOffset>
              </wp:positionV>
              <wp:extent cx="220345" cy="177800"/>
              <wp:effectExtent l="635" t="190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97015D" w14:textId="71BEC214" w:rsidR="00721F0F" w:rsidRDefault="00721F0F">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03622E">
                            <w:rPr>
                              <w:rFonts w:ascii="Arial" w:hAnsi="Arial" w:cs="Arial"/>
                              <w:noProof/>
                              <w:sz w:val="24"/>
                              <w:szCs w:val="24"/>
                            </w:rPr>
                            <w:t>8</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1ACB" id="_x0000_t202" coordsize="21600,21600" o:spt="202" path="m,l,21600r21600,l21600,xe">
              <v:stroke joinstyle="miter"/>
              <v:path gradientshapeok="t" o:connecttype="rect"/>
            </v:shapetype>
            <v:shape id="Text Box 10" o:spid="_x0000_s1026" type="#_x0000_t202" style="position:absolute;margin-left:531.8pt;margin-top:742.65pt;width:17.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" o:allowincell="f" filled="f" stroked="f">
              <v:textbox inset="0,0,0,0">
                <w:txbxContent>
                  <w:p w14:paraId="5397015D" w14:textId="71BEC214" w:rsidR="00721F0F" w:rsidRDefault="00721F0F">
                    <w:pPr>
                      <w:widowControl w:val="0"/>
                      <w:autoSpaceDE w:val="0"/>
                      <w:autoSpaceDN w:val="0"/>
                      <w:adjustRightInd w:val="0"/>
                      <w:spacing w:after="0"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03622E">
                      <w:rPr>
                        <w:rFonts w:ascii="Arial" w:hAnsi="Arial" w:cs="Arial"/>
                        <w:noProof/>
                        <w:sz w:val="24"/>
                        <w:szCs w:val="24"/>
                      </w:rPr>
                      <w:t>8</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F61B" w14:textId="77777777" w:rsidR="009846A2" w:rsidRDefault="009846A2" w:rsidP="00721F0F">
      <w:pPr>
        <w:spacing w:after="0" w:line="240" w:lineRule="auto"/>
      </w:pPr>
      <w:r>
        <w:separator/>
      </w:r>
    </w:p>
  </w:footnote>
  <w:footnote w:type="continuationSeparator" w:id="0">
    <w:p w14:paraId="1115A9C2" w14:textId="77777777" w:rsidR="009846A2" w:rsidRDefault="009846A2" w:rsidP="00721F0F">
      <w:pPr>
        <w:spacing w:after="0" w:line="240" w:lineRule="auto"/>
      </w:pPr>
      <w:r>
        <w:continuationSeparator/>
      </w:r>
    </w:p>
  </w:footnote>
  <w:footnote w:id="1">
    <w:p w14:paraId="490C5F6C" w14:textId="77777777" w:rsidR="00721F0F" w:rsidRPr="00E51073" w:rsidRDefault="00721F0F" w:rsidP="00721F0F">
      <w:pPr>
        <w:spacing w:line="240" w:lineRule="auto"/>
        <w:contextualSpacing/>
        <w:jc w:val="both"/>
        <w:rPr>
          <w:rFonts w:ascii="Sylfaen" w:hAnsi="Sylfaen"/>
          <w:sz w:val="28"/>
          <w:szCs w:val="28"/>
          <w:lang w:val="ka-GE"/>
        </w:rPr>
      </w:pPr>
      <w:r w:rsidRPr="0049405A">
        <w:rPr>
          <w:rStyle w:val="FootnoteReference"/>
          <w:rFonts w:ascii="Times New Roman" w:hAnsi="Times New Roman"/>
          <w:sz w:val="18"/>
          <w:szCs w:val="18"/>
        </w:rPr>
        <w:footnoteRef/>
      </w:r>
      <w:r w:rsidRPr="0049405A">
        <w:rPr>
          <w:rFonts w:ascii="Times New Roman" w:hAnsi="Times New Roman"/>
          <w:sz w:val="18"/>
          <w:szCs w:val="18"/>
        </w:rPr>
        <w:t>Due to structural reorganizations in</w:t>
      </w:r>
      <w:r>
        <w:rPr>
          <w:rFonts w:ascii="Times New Roman" w:hAnsi="Times New Roman"/>
          <w:sz w:val="18"/>
          <w:szCs w:val="18"/>
        </w:rPr>
        <w:t xml:space="preserve"> the G</w:t>
      </w:r>
      <w:r w:rsidRPr="0049405A">
        <w:rPr>
          <w:rFonts w:ascii="Times New Roman" w:hAnsi="Times New Roman"/>
          <w:sz w:val="18"/>
          <w:szCs w:val="18"/>
        </w:rPr>
        <w:t xml:space="preserve">overnment of Georgia, </w:t>
      </w:r>
      <w:r>
        <w:rPr>
          <w:rFonts w:ascii="Sylfaen" w:hAnsi="Sylfaen"/>
          <w:sz w:val="18"/>
          <w:szCs w:val="18"/>
          <w:lang w:val="ka-GE"/>
        </w:rPr>
        <w:t>the</w:t>
      </w:r>
      <w:r w:rsidRPr="0049405A">
        <w:rPr>
          <w:rFonts w:ascii="Times New Roman" w:hAnsi="Times New Roman"/>
          <w:sz w:val="18"/>
          <w:szCs w:val="18"/>
        </w:rPr>
        <w:t xml:space="preserve"> Ministry of Internally Displaced Persons from the Occupied </w:t>
      </w:r>
      <w:r>
        <w:rPr>
          <w:rFonts w:ascii="Times New Roman" w:hAnsi="Times New Roman"/>
          <w:sz w:val="18"/>
          <w:szCs w:val="18"/>
        </w:rPr>
        <w:t xml:space="preserve">Territories, Accommodation and </w:t>
      </w:r>
      <w:r w:rsidRPr="0049405A">
        <w:rPr>
          <w:rFonts w:ascii="Times New Roman" w:hAnsi="Times New Roman"/>
          <w:sz w:val="18"/>
          <w:szCs w:val="18"/>
        </w:rPr>
        <w:t>Refugees</w:t>
      </w:r>
      <w:r>
        <w:rPr>
          <w:rFonts w:ascii="Times New Roman" w:hAnsi="Times New Roman"/>
          <w:sz w:val="18"/>
          <w:szCs w:val="18"/>
        </w:rPr>
        <w:t xml:space="preserve"> </w:t>
      </w:r>
      <w:r w:rsidRPr="0049405A">
        <w:rPr>
          <w:rFonts w:ascii="Times New Roman" w:hAnsi="Times New Roman"/>
          <w:sz w:val="18"/>
          <w:szCs w:val="18"/>
        </w:rPr>
        <w:t>was merged with the Ministry of Labour, Health and Social Affairs of Georgia.</w:t>
      </w:r>
      <w:r>
        <w:rPr>
          <w:rFonts w:ascii="Times New Roman" w:hAnsi="Times New Roman"/>
          <w:sz w:val="18"/>
          <w:szCs w:val="18"/>
        </w:rPr>
        <w:t xml:space="preserve"> Accordingly, the name has been changed</w:t>
      </w:r>
      <w:r>
        <w:rPr>
          <w:rFonts w:ascii="Sylfaen" w:hAnsi="Sylfaen"/>
          <w:sz w:val="18"/>
          <w:szCs w:val="18"/>
          <w:lang w:val="ka-GE"/>
        </w:rPr>
        <w:t xml:space="preserve">. </w:t>
      </w:r>
    </w:p>
    <w:p w14:paraId="7AB58135" w14:textId="77777777" w:rsidR="00721F0F" w:rsidRPr="00AA0A66" w:rsidRDefault="00721F0F" w:rsidP="00721F0F">
      <w:pPr>
        <w:pStyle w:val="FootnoteText"/>
        <w:spacing w:after="200"/>
        <w:contextualSpacing/>
        <w:rPr>
          <w:lang w:val="en-US"/>
        </w:rPr>
      </w:pPr>
    </w:p>
  </w:footnote>
  <w:footnote w:id="2">
    <w:p w14:paraId="202AB954" w14:textId="77777777" w:rsidR="00721F0F" w:rsidRPr="00464458" w:rsidDel="00665AD3" w:rsidRDefault="00721F0F" w:rsidP="00721F0F">
      <w:pPr>
        <w:jc w:val="both"/>
        <w:rPr>
          <w:del w:id="418" w:author="Lika Klimiashvili" w:date="2020-01-06T16:57:00Z"/>
          <w:rFonts w:ascii="Sylfaen" w:hAnsi="Sylfaen"/>
          <w:sz w:val="16"/>
          <w:szCs w:val="16"/>
          <w:lang w:val="en-GB"/>
        </w:rPr>
      </w:pPr>
      <w:del w:id="419" w:author="Lika Klimiashvili" w:date="2020-01-06T16:57:00Z">
        <w:r w:rsidRPr="006C7786" w:rsidDel="00665AD3">
          <w:rPr>
            <w:rStyle w:val="FootnoteReference"/>
            <w:sz w:val="16"/>
            <w:szCs w:val="16"/>
          </w:rPr>
          <w:footnoteRef/>
        </w:r>
        <w:r w:rsidRPr="006C7786" w:rsidDel="00665AD3">
          <w:rPr>
            <w:bCs/>
            <w:iCs/>
            <w:sz w:val="16"/>
            <w:szCs w:val="16"/>
            <w:lang w:val="ka-GE"/>
          </w:rPr>
          <w:delText>U</w:delText>
        </w:r>
        <w:r w:rsidRPr="00464458" w:rsidDel="00665AD3">
          <w:rPr>
            <w:bCs/>
            <w:iCs/>
            <w:sz w:val="16"/>
            <w:szCs w:val="16"/>
            <w:lang w:val="en-GB"/>
          </w:rPr>
          <w:delText>.S.-Georgia Strategic Partnership Commission, Office of the Spokesperson, Washington, DC, July 6, 2016</w:delText>
        </w:r>
        <w:r w:rsidR="00C7425F" w:rsidDel="00665AD3">
          <w:fldChar w:fldCharType="begin"/>
        </w:r>
        <w:r w:rsidR="00C7425F" w:rsidDel="00665AD3">
          <w:delInstrText xml:space="preserve"> HYPERLINK "http://www.state.gov/r/pa/prs/ps/2016/07/259365.htm" </w:delInstrText>
        </w:r>
        <w:r w:rsidR="00C7425F" w:rsidDel="00665AD3">
          <w:fldChar w:fldCharType="separate"/>
        </w:r>
        <w:r w:rsidRPr="00464458" w:rsidDel="00665AD3">
          <w:rPr>
            <w:rStyle w:val="Hyperlink"/>
            <w:rFonts w:eastAsiaTheme="majorEastAsia"/>
            <w:sz w:val="16"/>
            <w:szCs w:val="16"/>
            <w:lang w:val="en-GB"/>
          </w:rPr>
          <w:delText>http://www.state.gov/r/pa/prs/ps/2016/07/259365.htm</w:delText>
        </w:r>
        <w:r w:rsidR="00C7425F" w:rsidDel="00665AD3">
          <w:rPr>
            <w:rStyle w:val="Hyperlink"/>
            <w:rFonts w:eastAsiaTheme="majorEastAsia"/>
            <w:sz w:val="16"/>
            <w:szCs w:val="16"/>
            <w:lang w:val="en-GB"/>
          </w:rPr>
          <w:fldChar w:fldCharType="end"/>
        </w:r>
      </w:del>
    </w:p>
  </w:footnote>
  <w:footnote w:id="3">
    <w:p w14:paraId="221494B9" w14:textId="77777777" w:rsidR="00721F0F" w:rsidRPr="00464458" w:rsidDel="00665AD3" w:rsidRDefault="00721F0F" w:rsidP="00721F0F">
      <w:pPr>
        <w:jc w:val="both"/>
        <w:rPr>
          <w:del w:id="420" w:author="Lika Klimiashvili" w:date="2020-01-06T16:57:00Z"/>
          <w:rFonts w:ascii="Sylfaen" w:hAnsi="Sylfaen"/>
          <w:sz w:val="16"/>
          <w:szCs w:val="16"/>
          <w:lang w:val="en-GB"/>
        </w:rPr>
      </w:pPr>
      <w:del w:id="421" w:author="Lika Klimiashvili" w:date="2020-01-06T16:57:00Z">
        <w:r w:rsidRPr="00464458" w:rsidDel="00665AD3">
          <w:rPr>
            <w:rStyle w:val="FootnoteReference"/>
            <w:sz w:val="16"/>
            <w:szCs w:val="16"/>
            <w:lang w:val="en-GB"/>
          </w:rPr>
          <w:footnoteRef/>
        </w:r>
        <w:r w:rsidRPr="00464458" w:rsidDel="00665AD3">
          <w:rPr>
            <w:bCs/>
            <w:iCs/>
            <w:sz w:val="16"/>
            <w:szCs w:val="16"/>
            <w:lang w:val="en-GB"/>
          </w:rPr>
          <w:delText>U.S.-Georgia Strategic Partnership Commission, Office of the Spokesperson, Washington, DC, July 6, 2016</w:delText>
        </w:r>
        <w:r w:rsidR="00C7425F" w:rsidDel="00665AD3">
          <w:fldChar w:fldCharType="begin"/>
        </w:r>
        <w:r w:rsidR="00C7425F" w:rsidDel="00665AD3">
          <w:delInstrText xml:space="preserve"> HYPERLINK "http://www.state.gov/r/pa/prs/ps/2016/07/259365.htm" </w:delInstrText>
        </w:r>
        <w:r w:rsidR="00C7425F" w:rsidDel="00665AD3">
          <w:fldChar w:fldCharType="separate"/>
        </w:r>
        <w:r w:rsidRPr="00464458" w:rsidDel="00665AD3">
          <w:rPr>
            <w:rStyle w:val="Hyperlink"/>
            <w:rFonts w:eastAsiaTheme="majorEastAsia"/>
            <w:sz w:val="16"/>
            <w:szCs w:val="16"/>
            <w:lang w:val="en-GB"/>
          </w:rPr>
          <w:delText>http://www.state.gov/r/pa/prs/ps/2016/07/259365.htm</w:delText>
        </w:r>
        <w:r w:rsidR="00C7425F" w:rsidDel="00665AD3">
          <w:rPr>
            <w:rStyle w:val="Hyperlink"/>
            <w:rFonts w:eastAsiaTheme="majorEastAsia"/>
            <w:sz w:val="16"/>
            <w:szCs w:val="16"/>
            <w:lang w:val="en-GB"/>
          </w:rPr>
          <w:fldChar w:fldCharType="end"/>
        </w:r>
      </w:del>
    </w:p>
  </w:footnote>
  <w:footnote w:id="4">
    <w:p w14:paraId="0A9A4272" w14:textId="77777777" w:rsidR="00721F0F" w:rsidRPr="00687C22" w:rsidDel="00665AD3" w:rsidRDefault="00721F0F" w:rsidP="00721F0F">
      <w:pPr>
        <w:pStyle w:val="FootnoteText"/>
        <w:rPr>
          <w:del w:id="422" w:author="Lika Klimiashvili" w:date="2020-01-06T16:57:00Z"/>
          <w:rFonts w:ascii="Sylfaen" w:hAnsi="Sylfaen"/>
          <w:sz w:val="16"/>
          <w:szCs w:val="16"/>
        </w:rPr>
      </w:pPr>
      <w:del w:id="423" w:author="Lika Klimiashvili" w:date="2020-01-06T16:57:00Z">
        <w:r w:rsidRPr="00464458" w:rsidDel="00665AD3">
          <w:rPr>
            <w:rStyle w:val="FootnoteReference"/>
            <w:sz w:val="16"/>
            <w:szCs w:val="16"/>
            <w:lang w:val="en-GB"/>
          </w:rPr>
          <w:footnoteRef/>
        </w:r>
        <w:r w:rsidRPr="00464458" w:rsidDel="00665AD3">
          <w:rPr>
            <w:sz w:val="16"/>
            <w:szCs w:val="16"/>
            <w:lang w:val="en-GB"/>
          </w:rPr>
          <w:delText xml:space="preserve"> INTERNATIONAL </w:delText>
        </w:r>
        <w:r w:rsidDel="00665AD3">
          <w:rPr>
            <w:sz w:val="16"/>
            <w:szCs w:val="16"/>
            <w:lang w:val="en-GB"/>
          </w:rPr>
          <w:delText>LABOR</w:delText>
        </w:r>
        <w:r w:rsidRPr="00464458" w:rsidDel="00665AD3">
          <w:rPr>
            <w:sz w:val="16"/>
            <w:szCs w:val="16"/>
            <w:lang w:val="en-GB"/>
          </w:rPr>
          <w:delText xml:space="preserve"> OFFICE</w:delText>
        </w:r>
        <w:r w:rsidRPr="00464458" w:rsidDel="00665AD3">
          <w:rPr>
            <w:rFonts w:ascii="Sylfaen" w:hAnsi="Sylfaen"/>
            <w:sz w:val="16"/>
            <w:szCs w:val="16"/>
            <w:lang w:val="en-GB"/>
          </w:rPr>
          <w:delText xml:space="preserve">, </w:delText>
        </w:r>
        <w:r w:rsidRPr="00464458" w:rsidDel="00665AD3">
          <w:rPr>
            <w:sz w:val="16"/>
            <w:szCs w:val="16"/>
            <w:lang w:val="en-GB"/>
          </w:rPr>
          <w:delText>Governing Body 309th Session, Geneva, November 2010</w:delText>
        </w:r>
        <w:r w:rsidRPr="00464458" w:rsidDel="00665AD3">
          <w:rPr>
            <w:rFonts w:ascii="Sylfaen" w:hAnsi="Sylfaen"/>
            <w:sz w:val="16"/>
            <w:szCs w:val="16"/>
            <w:lang w:val="en-GB"/>
          </w:rPr>
          <w:delText xml:space="preserve"> .</w:delText>
        </w:r>
        <w:r w:rsidDel="00665AD3">
          <w:rPr>
            <w:sz w:val="16"/>
            <w:szCs w:val="16"/>
            <w:lang w:val="en-GB"/>
          </w:rPr>
          <w:delText>Labor</w:delText>
        </w:r>
        <w:r w:rsidRPr="00464458" w:rsidDel="00665AD3">
          <w:rPr>
            <w:sz w:val="16"/>
            <w:szCs w:val="16"/>
            <w:lang w:val="en-GB"/>
          </w:rPr>
          <w:delText xml:space="preserve"> administration and inspection: Challenges and perspectives</w:delText>
        </w:r>
        <w:r w:rsidRPr="00464458" w:rsidDel="00665AD3">
          <w:rPr>
            <w:rFonts w:ascii="Sylfaen" w:hAnsi="Sylfaen"/>
            <w:sz w:val="16"/>
            <w:szCs w:val="16"/>
            <w:lang w:val="en-GB"/>
          </w:rPr>
          <w:delText xml:space="preserve"> .</w:delText>
        </w:r>
        <w:r w:rsidR="004C53E6" w:rsidDel="00665AD3">
          <w:fldChar w:fldCharType="begin"/>
        </w:r>
        <w:r w:rsidR="004C53E6" w:rsidRPr="003B63EE" w:rsidDel="00665AD3">
          <w:rPr>
            <w:lang w:val="en-US"/>
            <w:rPrChange w:id="424" w:author="Lika Klimiashvili" w:date="2019-12-31T10:23:00Z">
              <w:rPr/>
            </w:rPrChange>
          </w:rPr>
          <w:delInstrText xml:space="preserve"> HYPERLINK "http://www.ilo.org/wcmsp5/groups/public/---ed_norm/---relconf/documents/meetingdocument/wcms_145952.pdf" </w:delInstrText>
        </w:r>
        <w:r w:rsidR="004C53E6" w:rsidDel="00665AD3">
          <w:fldChar w:fldCharType="separate"/>
        </w:r>
        <w:r w:rsidRPr="00464458" w:rsidDel="00665AD3">
          <w:rPr>
            <w:rStyle w:val="Hyperlink"/>
            <w:rFonts w:ascii="Sylfaen" w:eastAsiaTheme="majorEastAsia" w:hAnsi="Sylfaen"/>
            <w:sz w:val="16"/>
            <w:szCs w:val="16"/>
            <w:lang w:val="en-GB"/>
          </w:rPr>
          <w:delText>http</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www</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ilo</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org</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wcmsp</w:delText>
        </w:r>
        <w:r w:rsidRPr="00687C22" w:rsidDel="00665AD3">
          <w:rPr>
            <w:rStyle w:val="Hyperlink"/>
            <w:rFonts w:ascii="Sylfaen" w:eastAsiaTheme="majorEastAsia" w:hAnsi="Sylfaen"/>
            <w:sz w:val="16"/>
            <w:szCs w:val="16"/>
          </w:rPr>
          <w:delText>5/</w:delText>
        </w:r>
        <w:r w:rsidRPr="00464458" w:rsidDel="00665AD3">
          <w:rPr>
            <w:rStyle w:val="Hyperlink"/>
            <w:rFonts w:ascii="Sylfaen" w:eastAsiaTheme="majorEastAsia" w:hAnsi="Sylfaen"/>
            <w:sz w:val="16"/>
            <w:szCs w:val="16"/>
            <w:lang w:val="en-GB"/>
          </w:rPr>
          <w:delText>groups</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public</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ed</w:delText>
        </w:r>
        <w:r w:rsidRPr="00687C22" w:rsidDel="00665AD3">
          <w:rPr>
            <w:rStyle w:val="Hyperlink"/>
            <w:rFonts w:ascii="Sylfaen" w:eastAsiaTheme="majorEastAsia" w:hAnsi="Sylfaen"/>
            <w:sz w:val="16"/>
            <w:szCs w:val="16"/>
          </w:rPr>
          <w:delText>_</w:delText>
        </w:r>
        <w:r w:rsidRPr="00464458" w:rsidDel="00665AD3">
          <w:rPr>
            <w:rStyle w:val="Hyperlink"/>
            <w:rFonts w:ascii="Sylfaen" w:eastAsiaTheme="majorEastAsia" w:hAnsi="Sylfaen"/>
            <w:sz w:val="16"/>
            <w:szCs w:val="16"/>
            <w:lang w:val="en-GB"/>
          </w:rPr>
          <w:delText>norm</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relconf</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documents</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meetingdocument</w:delText>
        </w:r>
        <w:r w:rsidRPr="00687C22" w:rsidDel="00665AD3">
          <w:rPr>
            <w:rStyle w:val="Hyperlink"/>
            <w:rFonts w:ascii="Sylfaen" w:eastAsiaTheme="majorEastAsia" w:hAnsi="Sylfaen"/>
            <w:sz w:val="16"/>
            <w:szCs w:val="16"/>
          </w:rPr>
          <w:delText>/</w:delText>
        </w:r>
        <w:r w:rsidRPr="00464458" w:rsidDel="00665AD3">
          <w:rPr>
            <w:rStyle w:val="Hyperlink"/>
            <w:rFonts w:ascii="Sylfaen" w:eastAsiaTheme="majorEastAsia" w:hAnsi="Sylfaen"/>
            <w:sz w:val="16"/>
            <w:szCs w:val="16"/>
            <w:lang w:val="en-GB"/>
          </w:rPr>
          <w:delText>wcms</w:delText>
        </w:r>
        <w:r w:rsidRPr="00687C22" w:rsidDel="00665AD3">
          <w:rPr>
            <w:rStyle w:val="Hyperlink"/>
            <w:rFonts w:ascii="Sylfaen" w:eastAsiaTheme="majorEastAsia" w:hAnsi="Sylfaen"/>
            <w:sz w:val="16"/>
            <w:szCs w:val="16"/>
          </w:rPr>
          <w:delText>_145952.</w:delText>
        </w:r>
        <w:r w:rsidRPr="00464458" w:rsidDel="00665AD3">
          <w:rPr>
            <w:rStyle w:val="Hyperlink"/>
            <w:rFonts w:ascii="Sylfaen" w:eastAsiaTheme="majorEastAsia" w:hAnsi="Sylfaen"/>
            <w:sz w:val="16"/>
            <w:szCs w:val="16"/>
            <w:lang w:val="en-GB"/>
          </w:rPr>
          <w:delText>pdf</w:delText>
        </w:r>
        <w:r w:rsidR="004C53E6" w:rsidDel="00665AD3">
          <w:rPr>
            <w:rStyle w:val="Hyperlink"/>
            <w:rFonts w:ascii="Sylfaen" w:eastAsiaTheme="majorEastAsia" w:hAnsi="Sylfaen"/>
            <w:sz w:val="16"/>
            <w:szCs w:val="16"/>
            <w:lang w:val="en-GB"/>
          </w:rPr>
          <w:fldChar w:fldCharType="end"/>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7B"/>
    <w:multiLevelType w:val="hybridMultilevel"/>
    <w:tmpl w:val="B2A0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F9B2999"/>
    <w:multiLevelType w:val="hybridMultilevel"/>
    <w:tmpl w:val="9E465E06"/>
    <w:lvl w:ilvl="0" w:tplc="E5325F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E59AB"/>
    <w:multiLevelType w:val="hybridMultilevel"/>
    <w:tmpl w:val="8B1EA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741149C"/>
    <w:multiLevelType w:val="hybridMultilevel"/>
    <w:tmpl w:val="B9740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73C2C42"/>
    <w:multiLevelType w:val="hybridMultilevel"/>
    <w:tmpl w:val="4028C72E"/>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4EA670D2"/>
    <w:multiLevelType w:val="hybridMultilevel"/>
    <w:tmpl w:val="0E286B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F5B2BB0"/>
    <w:multiLevelType w:val="hybridMultilevel"/>
    <w:tmpl w:val="26DAE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
  </w:num>
  <w:num w:numId="6">
    <w:abstractNumId w:val="7"/>
  </w:num>
  <w:num w:numId="7">
    <w:abstractNumId w:val="11"/>
  </w:num>
  <w:num w:numId="8">
    <w:abstractNumId w:val="10"/>
  </w:num>
  <w:num w:numId="9">
    <w:abstractNumId w:val="5"/>
  </w:num>
  <w:num w:numId="10">
    <w:abstractNumId w:val="2"/>
  </w:num>
  <w:num w:numId="11">
    <w:abstractNumId w:val="9"/>
  </w:num>
  <w:num w:numId="12">
    <w:abstractNumId w:val="4"/>
  </w:num>
  <w:num w:numId="13">
    <w:abstractNumId w:val="3"/>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0F"/>
    <w:rsid w:val="0003622E"/>
    <w:rsid w:val="00073BAA"/>
    <w:rsid w:val="00223981"/>
    <w:rsid w:val="00307BD8"/>
    <w:rsid w:val="00310E8E"/>
    <w:rsid w:val="003A6A90"/>
    <w:rsid w:val="003B63EE"/>
    <w:rsid w:val="0040790F"/>
    <w:rsid w:val="004941D6"/>
    <w:rsid w:val="004C53E6"/>
    <w:rsid w:val="00572C50"/>
    <w:rsid w:val="005D5464"/>
    <w:rsid w:val="00660165"/>
    <w:rsid w:val="00665AD3"/>
    <w:rsid w:val="006E28C7"/>
    <w:rsid w:val="00721F0F"/>
    <w:rsid w:val="007A4036"/>
    <w:rsid w:val="007C010D"/>
    <w:rsid w:val="00905C14"/>
    <w:rsid w:val="009846A2"/>
    <w:rsid w:val="00A62219"/>
    <w:rsid w:val="00A62E64"/>
    <w:rsid w:val="00A76FA1"/>
    <w:rsid w:val="00A801C2"/>
    <w:rsid w:val="00AC6B37"/>
    <w:rsid w:val="00B80BB6"/>
    <w:rsid w:val="00B867AB"/>
    <w:rsid w:val="00C7425F"/>
    <w:rsid w:val="00C94D93"/>
    <w:rsid w:val="00D170C2"/>
    <w:rsid w:val="00D43329"/>
    <w:rsid w:val="00D611BE"/>
    <w:rsid w:val="00D77100"/>
    <w:rsid w:val="00DE3AC1"/>
    <w:rsid w:val="00EA7860"/>
    <w:rsid w:val="00F54E50"/>
    <w:rsid w:val="00F8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DDF1"/>
  <w15:chartTrackingRefBased/>
  <w15:docId w15:val="{5937CBC2-3936-4179-978A-55317C2D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F0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21F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721F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1F0F"/>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721F0F"/>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721F0F"/>
    <w:pPr>
      <w:spacing w:after="0" w:line="240" w:lineRule="auto"/>
    </w:pPr>
    <w:rPr>
      <w:rFonts w:ascii="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721F0F"/>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721F0F"/>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721F0F"/>
    <w:pPr>
      <w:spacing w:after="160" w:line="240" w:lineRule="exact"/>
      <w:jc w:val="both"/>
    </w:pPr>
    <w:rPr>
      <w:rFonts w:ascii="AcadNusx" w:eastAsiaTheme="minorHAnsi" w:hAnsi="AcadNusx" w:cstheme="minorBidi"/>
      <w:vertAlign w:val="superscript"/>
    </w:rPr>
  </w:style>
  <w:style w:type="character" w:customStyle="1" w:styleId="Heading1Char">
    <w:name w:val="Heading 1 Char"/>
    <w:basedOn w:val="DefaultParagraphFont"/>
    <w:link w:val="Heading1"/>
    <w:uiPriority w:val="9"/>
    <w:rsid w:val="00721F0F"/>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721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21F0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21F0F"/>
    <w:pPr>
      <w:spacing w:after="0" w:line="240" w:lineRule="auto"/>
    </w:pPr>
    <w:rPr>
      <w:rFonts w:ascii="Times New Roman" w:eastAsiaTheme="minorHAnsi" w:hAnsi="Times New Roman"/>
      <w:sz w:val="24"/>
      <w:szCs w:val="24"/>
    </w:rPr>
  </w:style>
  <w:style w:type="character" w:styleId="Hyperlink">
    <w:name w:val="Hyperlink"/>
    <w:uiPriority w:val="99"/>
    <w:unhideWhenUsed/>
    <w:rsid w:val="00721F0F"/>
    <w:rPr>
      <w:color w:val="0000FF"/>
      <w:u w:val="single"/>
    </w:rPr>
  </w:style>
  <w:style w:type="paragraph" w:customStyle="1" w:styleId="doc-ti">
    <w:name w:val="doc-ti"/>
    <w:basedOn w:val="Normal"/>
    <w:rsid w:val="00721F0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E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5C14"/>
    <w:rPr>
      <w:sz w:val="16"/>
      <w:szCs w:val="16"/>
    </w:rPr>
  </w:style>
  <w:style w:type="paragraph" w:styleId="CommentText">
    <w:name w:val="annotation text"/>
    <w:basedOn w:val="Normal"/>
    <w:link w:val="CommentTextChar"/>
    <w:uiPriority w:val="99"/>
    <w:semiHidden/>
    <w:unhideWhenUsed/>
    <w:rsid w:val="00905C14"/>
    <w:pPr>
      <w:spacing w:line="240" w:lineRule="auto"/>
    </w:pPr>
    <w:rPr>
      <w:sz w:val="20"/>
      <w:szCs w:val="20"/>
    </w:rPr>
  </w:style>
  <w:style w:type="character" w:customStyle="1" w:styleId="CommentTextChar">
    <w:name w:val="Comment Text Char"/>
    <w:basedOn w:val="DefaultParagraphFont"/>
    <w:link w:val="CommentText"/>
    <w:uiPriority w:val="99"/>
    <w:semiHidden/>
    <w:rsid w:val="00905C1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C14"/>
    <w:rPr>
      <w:b/>
      <w:bCs/>
    </w:rPr>
  </w:style>
  <w:style w:type="character" w:customStyle="1" w:styleId="CommentSubjectChar">
    <w:name w:val="Comment Subject Char"/>
    <w:basedOn w:val="CommentTextChar"/>
    <w:link w:val="CommentSubject"/>
    <w:uiPriority w:val="99"/>
    <w:semiHidden/>
    <w:rsid w:val="00905C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6179-029C-4E3D-A020-ABF0368A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15</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30</cp:revision>
  <cp:lastPrinted>2020-01-08T05:36:00Z</cp:lastPrinted>
  <dcterms:created xsi:type="dcterms:W3CDTF">2018-11-13T15:30:00Z</dcterms:created>
  <dcterms:modified xsi:type="dcterms:W3CDTF">2020-01-09T05:46:00Z</dcterms:modified>
</cp:coreProperties>
</file>